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92" w:rsidRPr="006F1F92" w:rsidRDefault="009C0D92" w:rsidP="006F1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1F92">
        <w:rPr>
          <w:rFonts w:ascii="Times New Roman" w:hAnsi="Times New Roman" w:cs="Times New Roman"/>
          <w:b/>
          <w:sz w:val="28"/>
          <w:szCs w:val="28"/>
        </w:rPr>
        <w:t>Клиника Арабелла</w:t>
      </w:r>
    </w:p>
    <w:p w:rsidR="009C0D92" w:rsidRPr="006F1F92" w:rsidRDefault="00461A29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Профессор Петер Боннер открыл клинику в 1970 году</w:t>
      </w:r>
      <w:r w:rsidR="009C0D92" w:rsidRPr="006F1F92">
        <w:rPr>
          <w:rFonts w:ascii="Times New Roman" w:hAnsi="Times New Roman" w:cs="Times New Roman"/>
          <w:sz w:val="28"/>
          <w:szCs w:val="28"/>
        </w:rPr>
        <w:t xml:space="preserve">. </w:t>
      </w:r>
      <w:r w:rsidRPr="006F1F92">
        <w:rPr>
          <w:rFonts w:ascii="Times New Roman" w:hAnsi="Times New Roman" w:cs="Times New Roman"/>
          <w:sz w:val="28"/>
          <w:szCs w:val="28"/>
        </w:rPr>
        <w:t>Больница</w:t>
      </w:r>
      <w:r w:rsidR="009C0D92" w:rsidRPr="006F1F92">
        <w:rPr>
          <w:rFonts w:ascii="Times New Roman" w:hAnsi="Times New Roman" w:cs="Times New Roman"/>
          <w:sz w:val="28"/>
          <w:szCs w:val="28"/>
        </w:rPr>
        <w:t xml:space="preserve"> располагается </w:t>
      </w:r>
      <w:del w:id="0" w:author="RePack by SPecialiST" w:date="2017-04-27T10:29:00Z">
        <w:r w:rsidR="0091422B" w:rsidRPr="006F1F92" w:rsidDel="006F1F92">
          <w:rPr>
            <w:rFonts w:ascii="Times New Roman" w:hAnsi="Times New Roman" w:cs="Times New Roman"/>
            <w:sz w:val="28"/>
            <w:szCs w:val="28"/>
          </w:rPr>
          <w:delText xml:space="preserve">несколько </w:delText>
        </w:r>
      </w:del>
      <w:r w:rsidR="0091422B" w:rsidRPr="006F1F92">
        <w:rPr>
          <w:rFonts w:ascii="Times New Roman" w:hAnsi="Times New Roman" w:cs="Times New Roman"/>
          <w:sz w:val="28"/>
          <w:szCs w:val="28"/>
        </w:rPr>
        <w:t xml:space="preserve">восточнее центра Мюнхена в здании отеля </w:t>
      </w:r>
      <w:proofErr w:type="spellStart"/>
      <w:r w:rsidR="0091422B" w:rsidRPr="006F1F92">
        <w:rPr>
          <w:rFonts w:ascii="Times New Roman" w:hAnsi="Times New Roman" w:cs="Times New Roman"/>
          <w:sz w:val="28"/>
          <w:szCs w:val="28"/>
        </w:rPr>
        <w:t>Вестин</w:t>
      </w:r>
      <w:proofErr w:type="spellEnd"/>
      <w:r w:rsidR="0091422B" w:rsidRPr="006F1F92">
        <w:rPr>
          <w:rFonts w:ascii="Times New Roman" w:hAnsi="Times New Roman" w:cs="Times New Roman"/>
          <w:sz w:val="28"/>
          <w:szCs w:val="28"/>
        </w:rPr>
        <w:t xml:space="preserve"> Гранд на 19</w:t>
      </w:r>
      <w:ins w:id="1" w:author="RePack by SPecialiST" w:date="2017-04-27T10:29:00Z">
        <w:r w:rsidR="006F1F92">
          <w:rPr>
            <w:rFonts w:ascii="Times New Roman" w:hAnsi="Times New Roman" w:cs="Times New Roman"/>
            <w:sz w:val="28"/>
            <w:szCs w:val="28"/>
          </w:rPr>
          <w:t xml:space="preserve">-м </w:t>
        </w:r>
      </w:ins>
      <w:r w:rsidR="0091422B" w:rsidRPr="006F1F92">
        <w:rPr>
          <w:rFonts w:ascii="Times New Roman" w:hAnsi="Times New Roman" w:cs="Times New Roman"/>
          <w:sz w:val="28"/>
          <w:szCs w:val="28"/>
        </w:rPr>
        <w:t xml:space="preserve"> этаже. Расположение больницы позволяет из окон палат наблюдать озера и горы Германии, а у подножия отеля располагается большой парк.</w:t>
      </w:r>
    </w:p>
    <w:p w:rsidR="0091422B" w:rsidRPr="006F1F92" w:rsidRDefault="0091422B" w:rsidP="006F1F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1F92">
        <w:rPr>
          <w:rFonts w:ascii="Times New Roman" w:hAnsi="Times New Roman" w:cs="Times New Roman"/>
          <w:b/>
          <w:sz w:val="28"/>
          <w:szCs w:val="28"/>
        </w:rPr>
        <w:t>Деятельность клиники</w:t>
      </w:r>
    </w:p>
    <w:p w:rsidR="0091422B" w:rsidRPr="006F1F92" w:rsidRDefault="006F1F92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ins w:id="2" w:author="RePack by SPecialiST" w:date="2017-04-27T10:30:00Z">
        <w:r>
          <w:rPr>
            <w:rFonts w:ascii="Times New Roman" w:hAnsi="Times New Roman" w:cs="Times New Roman"/>
            <w:sz w:val="28"/>
            <w:szCs w:val="28"/>
          </w:rPr>
          <w:t>К</w:t>
        </w:r>
        <w:r w:rsidRPr="006F1F92">
          <w:rPr>
            <w:rFonts w:ascii="Times New Roman" w:hAnsi="Times New Roman" w:cs="Times New Roman"/>
            <w:sz w:val="28"/>
            <w:szCs w:val="28"/>
          </w:rPr>
          <w:t>аждый год</w:t>
        </w:r>
        <w:r w:rsidRPr="006F1F92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91422B" w:rsidRPr="006F1F92">
        <w:rPr>
          <w:rFonts w:ascii="Times New Roman" w:hAnsi="Times New Roman" w:cs="Times New Roman"/>
          <w:sz w:val="28"/>
          <w:szCs w:val="28"/>
        </w:rPr>
        <w:t xml:space="preserve">Клиника </w:t>
      </w:r>
      <w:r w:rsidR="00461A29" w:rsidRPr="006F1F92">
        <w:rPr>
          <w:rFonts w:ascii="Times New Roman" w:hAnsi="Times New Roman" w:cs="Times New Roman"/>
          <w:sz w:val="28"/>
          <w:szCs w:val="28"/>
        </w:rPr>
        <w:t>оказывает медицинские услуги большому количеству пациентов</w:t>
      </w:r>
      <w:del w:id="3" w:author="RePack by SPecialiST" w:date="2017-04-27T10:29:00Z">
        <w:r w:rsidR="00461A29" w:rsidRPr="006F1F92" w:rsidDel="006F1F92">
          <w:rPr>
            <w:rFonts w:ascii="Times New Roman" w:hAnsi="Times New Roman" w:cs="Times New Roman"/>
            <w:sz w:val="28"/>
            <w:szCs w:val="28"/>
          </w:rPr>
          <w:delText xml:space="preserve"> каждый год</w:delText>
        </w:r>
      </w:del>
      <w:r w:rsidR="00461A29" w:rsidRPr="006F1F92">
        <w:rPr>
          <w:rFonts w:ascii="Times New Roman" w:hAnsi="Times New Roman" w:cs="Times New Roman"/>
          <w:sz w:val="28"/>
          <w:szCs w:val="28"/>
        </w:rPr>
        <w:t>. Специалисты клиник</w:t>
      </w:r>
      <w:ins w:id="4" w:author="RePack by SPecialiST" w:date="2017-04-27T10:30:00Z">
        <w:r>
          <w:rPr>
            <w:rFonts w:ascii="Times New Roman" w:hAnsi="Times New Roman" w:cs="Times New Roman"/>
            <w:sz w:val="28"/>
            <w:szCs w:val="28"/>
          </w:rPr>
          <w:t>и</w:t>
        </w:r>
      </w:ins>
      <w:del w:id="5" w:author="RePack by SPecialiST" w:date="2017-04-27T10:30:00Z">
        <w:r w:rsidR="00461A29" w:rsidRPr="006F1F92" w:rsidDel="006F1F92">
          <w:rPr>
            <w:rFonts w:ascii="Times New Roman" w:hAnsi="Times New Roman" w:cs="Times New Roman"/>
            <w:sz w:val="28"/>
            <w:szCs w:val="28"/>
          </w:rPr>
          <w:delText>а</w:delText>
        </w:r>
      </w:del>
      <w:r w:rsidR="00461A29" w:rsidRPr="006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22B" w:rsidRPr="006F1F92">
        <w:rPr>
          <w:rFonts w:ascii="Times New Roman" w:hAnsi="Times New Roman" w:cs="Times New Roman"/>
          <w:sz w:val="28"/>
          <w:szCs w:val="28"/>
        </w:rPr>
        <w:t>Арабелла</w:t>
      </w:r>
      <w:proofErr w:type="spellEnd"/>
      <w:r w:rsidR="0091422B" w:rsidRPr="006F1F92">
        <w:rPr>
          <w:rFonts w:ascii="Times New Roman" w:hAnsi="Times New Roman" w:cs="Times New Roman"/>
          <w:sz w:val="28"/>
          <w:szCs w:val="28"/>
        </w:rPr>
        <w:t xml:space="preserve"> </w:t>
      </w:r>
      <w:r w:rsidR="00461A29" w:rsidRPr="006F1F92">
        <w:rPr>
          <w:rFonts w:ascii="Times New Roman" w:hAnsi="Times New Roman" w:cs="Times New Roman"/>
          <w:sz w:val="28"/>
          <w:szCs w:val="28"/>
        </w:rPr>
        <w:t xml:space="preserve">помогают пациентам с проблемами </w:t>
      </w:r>
      <w:r w:rsidR="0091422B" w:rsidRPr="006F1F92">
        <w:rPr>
          <w:rFonts w:ascii="Times New Roman" w:hAnsi="Times New Roman" w:cs="Times New Roman"/>
          <w:sz w:val="28"/>
          <w:szCs w:val="28"/>
        </w:rPr>
        <w:t>в области челюстно-лицевой и пластической хирургии.</w:t>
      </w:r>
      <w:r w:rsidR="00840CD3" w:rsidRPr="006F1F92">
        <w:rPr>
          <w:rFonts w:ascii="Times New Roman" w:hAnsi="Times New Roman" w:cs="Times New Roman"/>
          <w:sz w:val="28"/>
          <w:szCs w:val="28"/>
        </w:rPr>
        <w:t xml:space="preserve"> Также в больнице открыты отделения, в которых оказывают помощь пациентам с болезнями глаз, различными заболеваниями ушей, носа и горла. Так</w:t>
      </w:r>
      <w:ins w:id="6" w:author="RePack by SPecialiST" w:date="2017-04-27T10:42:00Z">
        <w:r w:rsidR="004B2F5A">
          <w:rPr>
            <w:rFonts w:ascii="Times New Roman" w:hAnsi="Times New Roman" w:cs="Times New Roman"/>
            <w:sz w:val="28"/>
            <w:szCs w:val="28"/>
          </w:rPr>
          <w:t>,</w:t>
        </w:r>
      </w:ins>
      <w:r w:rsidR="00840CD3" w:rsidRPr="006F1F92">
        <w:rPr>
          <w:rFonts w:ascii="Times New Roman" w:hAnsi="Times New Roman" w:cs="Times New Roman"/>
          <w:sz w:val="28"/>
          <w:szCs w:val="28"/>
        </w:rPr>
        <w:t xml:space="preserve"> открыто отделение, специалисты которого занимаются лечение</w:t>
      </w:r>
      <w:ins w:id="7" w:author="RePack by SPecialiST" w:date="2017-04-27T10:30:00Z">
        <w:r>
          <w:rPr>
            <w:rFonts w:ascii="Times New Roman" w:hAnsi="Times New Roman" w:cs="Times New Roman"/>
            <w:sz w:val="28"/>
            <w:szCs w:val="28"/>
          </w:rPr>
          <w:t>м</w:t>
        </w:r>
      </w:ins>
      <w:r w:rsidR="00840CD3" w:rsidRPr="006F1F92">
        <w:rPr>
          <w:rFonts w:ascii="Times New Roman" w:hAnsi="Times New Roman" w:cs="Times New Roman"/>
          <w:sz w:val="28"/>
          <w:szCs w:val="28"/>
        </w:rPr>
        <w:t xml:space="preserve"> грыж</w:t>
      </w:r>
      <w:r w:rsidR="0091422B" w:rsidRPr="006F1F92">
        <w:rPr>
          <w:rFonts w:ascii="Times New Roman" w:hAnsi="Times New Roman" w:cs="Times New Roman"/>
          <w:sz w:val="28"/>
          <w:szCs w:val="28"/>
        </w:rPr>
        <w:t>.</w:t>
      </w:r>
      <w:bookmarkStart w:id="8" w:name="_GoBack"/>
      <w:bookmarkEnd w:id="8"/>
    </w:p>
    <w:p w:rsidR="0091422B" w:rsidRPr="006F1F92" w:rsidRDefault="0091422B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В </w:t>
      </w:r>
      <w:r w:rsidR="00412935" w:rsidRPr="006F1F92">
        <w:rPr>
          <w:rFonts w:ascii="Times New Roman" w:hAnsi="Times New Roman" w:cs="Times New Roman"/>
          <w:sz w:val="28"/>
          <w:szCs w:val="28"/>
        </w:rPr>
        <w:t xml:space="preserve">частной </w:t>
      </w:r>
      <w:r w:rsidRPr="006F1F92">
        <w:rPr>
          <w:rFonts w:ascii="Times New Roman" w:hAnsi="Times New Roman" w:cs="Times New Roman"/>
          <w:sz w:val="28"/>
          <w:szCs w:val="28"/>
        </w:rPr>
        <w:t xml:space="preserve">клинике Арабелла проводят </w:t>
      </w:r>
      <w:r w:rsidR="00412935" w:rsidRPr="006F1F92">
        <w:rPr>
          <w:rFonts w:ascii="Times New Roman" w:hAnsi="Times New Roman" w:cs="Times New Roman"/>
          <w:sz w:val="28"/>
          <w:szCs w:val="28"/>
        </w:rPr>
        <w:t>хирургическую пластику лица, груди и живота. Кроме того</w:t>
      </w:r>
      <w:ins w:id="9" w:author="RePack by SPecialiST" w:date="2017-04-27T10:42:00Z">
        <w:r w:rsidR="004B2F5A">
          <w:rPr>
            <w:rFonts w:ascii="Times New Roman" w:hAnsi="Times New Roman" w:cs="Times New Roman"/>
            <w:sz w:val="28"/>
            <w:szCs w:val="28"/>
          </w:rPr>
          <w:t>,</w:t>
        </w:r>
      </w:ins>
      <w:r w:rsidR="00412935" w:rsidRPr="006F1F92">
        <w:rPr>
          <w:rFonts w:ascii="Times New Roman" w:hAnsi="Times New Roman" w:cs="Times New Roman"/>
          <w:sz w:val="28"/>
          <w:szCs w:val="28"/>
        </w:rPr>
        <w:t xml:space="preserve"> в клинике проводится безболезненное устранение морщин и складок.</w:t>
      </w:r>
    </w:p>
    <w:p w:rsidR="00412935" w:rsidRPr="006F1F92" w:rsidRDefault="00E321B9" w:rsidP="006F1F9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1F92">
        <w:rPr>
          <w:rFonts w:ascii="Times New Roman" w:hAnsi="Times New Roman" w:cs="Times New Roman"/>
          <w:b/>
          <w:i/>
          <w:sz w:val="28"/>
          <w:szCs w:val="28"/>
        </w:rPr>
        <w:t>Отделение офтальмологии</w:t>
      </w:r>
    </w:p>
    <w:p w:rsidR="00BE25BD" w:rsidRDefault="000F4B3B" w:rsidP="006F1F92">
      <w:pPr>
        <w:spacing w:after="0" w:line="360" w:lineRule="auto"/>
        <w:rPr>
          <w:ins w:id="10" w:author="RePack by SPecialiST" w:date="2017-04-27T11:18:00Z"/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Отделение офтальмологии клиники Арабелла предлагает широкий спектр методов лечения. Отделение </w:t>
      </w:r>
      <w:r w:rsidR="00461A29" w:rsidRPr="006F1F92">
        <w:rPr>
          <w:rFonts w:ascii="Times New Roman" w:hAnsi="Times New Roman" w:cs="Times New Roman"/>
          <w:sz w:val="28"/>
          <w:szCs w:val="28"/>
        </w:rPr>
        <w:t>имеет оборудование высокого уровня, соответствует стандартам международных организаций</w:t>
      </w:r>
      <w:r w:rsidRPr="006F1F92">
        <w:rPr>
          <w:rFonts w:ascii="Times New Roman" w:hAnsi="Times New Roman" w:cs="Times New Roman"/>
          <w:sz w:val="28"/>
          <w:szCs w:val="28"/>
        </w:rPr>
        <w:t xml:space="preserve"> и проводит лечение болезней глаз, глазных мышц, слезных протоков. В клинике проводятся различные методы пересадки при болезнях глаз, а также лечение косоглазия. В </w:t>
      </w:r>
      <w:del w:id="11" w:author="RePack by SPecialiST" w:date="2017-04-27T10:43:00Z">
        <w:r w:rsidRPr="006F1F92" w:rsidDel="004B2F5A">
          <w:rPr>
            <w:rFonts w:ascii="Times New Roman" w:hAnsi="Times New Roman" w:cs="Times New Roman"/>
            <w:sz w:val="28"/>
            <w:szCs w:val="28"/>
          </w:rPr>
          <w:delText xml:space="preserve">условиях </w:delText>
        </w:r>
      </w:del>
      <w:r w:rsidRPr="006F1F92">
        <w:rPr>
          <w:rFonts w:ascii="Times New Roman" w:hAnsi="Times New Roman" w:cs="Times New Roman"/>
          <w:sz w:val="28"/>
          <w:szCs w:val="28"/>
        </w:rPr>
        <w:t>клиник</w:t>
      </w:r>
      <w:ins w:id="12" w:author="RePack by SPecialiST" w:date="2017-04-27T10:43:00Z">
        <w:r w:rsidR="004B2F5A">
          <w:rPr>
            <w:rFonts w:ascii="Times New Roman" w:hAnsi="Times New Roman" w:cs="Times New Roman"/>
            <w:sz w:val="28"/>
            <w:szCs w:val="28"/>
          </w:rPr>
          <w:t>е</w:t>
        </w:r>
      </w:ins>
      <w:del w:id="13" w:author="RePack by SPecialiST" w:date="2017-04-27T10:43:00Z">
        <w:r w:rsidRPr="006F1F92" w:rsidDel="004B2F5A">
          <w:rPr>
            <w:rFonts w:ascii="Times New Roman" w:hAnsi="Times New Roman" w:cs="Times New Roman"/>
            <w:sz w:val="28"/>
            <w:szCs w:val="28"/>
          </w:rPr>
          <w:delText>и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Арабелла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есть вся </w:t>
      </w:r>
      <w:ins w:id="14" w:author="RePack by SPecialiST" w:date="2017-04-27T10:43:00Z">
        <w:r w:rsidR="004B2F5A" w:rsidRPr="006F1F92">
          <w:rPr>
            <w:rFonts w:ascii="Times New Roman" w:hAnsi="Times New Roman" w:cs="Times New Roman"/>
            <w:sz w:val="28"/>
            <w:szCs w:val="28"/>
          </w:rPr>
          <w:t xml:space="preserve">необходимая </w:t>
        </w:r>
        <w:r w:rsidR="004B2F5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современная </w:t>
      </w:r>
      <w:del w:id="15" w:author="RePack by SPecialiST" w:date="2017-04-27T10:43:00Z">
        <w:r w:rsidRPr="006F1F92" w:rsidDel="004B2F5A">
          <w:rPr>
            <w:rFonts w:ascii="Times New Roman" w:hAnsi="Times New Roman" w:cs="Times New Roman"/>
            <w:sz w:val="28"/>
            <w:szCs w:val="28"/>
          </w:rPr>
          <w:delText xml:space="preserve">необходимая 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диагностическая и лечебная аппаратура для проведения микрохирургических методов </w:t>
      </w:r>
      <w:r w:rsidR="00B10AB5" w:rsidRPr="006F1F92">
        <w:rPr>
          <w:rFonts w:ascii="Times New Roman" w:hAnsi="Times New Roman" w:cs="Times New Roman"/>
          <w:sz w:val="28"/>
          <w:szCs w:val="28"/>
        </w:rPr>
        <w:t>лечения и лазерной хирургии</w:t>
      </w:r>
      <w:ins w:id="16" w:author="RePack by SPecialiST" w:date="2017-04-27T11:17:00Z">
        <w:r w:rsidR="00BE25BD">
          <w:rPr>
            <w:rFonts w:ascii="Times New Roman" w:hAnsi="Times New Roman" w:cs="Times New Roman"/>
            <w:sz w:val="28"/>
            <w:szCs w:val="28"/>
          </w:rPr>
          <w:t xml:space="preserve">, </w:t>
        </w:r>
        <w:proofErr w:type="gramStart"/>
        <w:r w:rsidR="00BE25BD">
          <w:rPr>
            <w:rFonts w:ascii="Times New Roman" w:hAnsi="Times New Roman" w:cs="Times New Roman"/>
            <w:sz w:val="28"/>
            <w:szCs w:val="28"/>
          </w:rPr>
          <w:t>п</w:t>
        </w:r>
      </w:ins>
      <w:proofErr w:type="gramEnd"/>
      <w:del w:id="17" w:author="RePack by SPecialiST" w:date="2017-04-27T11:17:00Z">
        <w:r w:rsidR="00B10AB5" w:rsidRPr="006F1F92" w:rsidDel="00BE25BD">
          <w:rPr>
            <w:rFonts w:ascii="Times New Roman" w:hAnsi="Times New Roman" w:cs="Times New Roman"/>
            <w:sz w:val="28"/>
            <w:szCs w:val="28"/>
          </w:rPr>
          <w:delText>. П</w:delText>
        </w:r>
      </w:del>
      <w:r w:rsidR="00B10AB5" w:rsidRPr="006F1F92">
        <w:rPr>
          <w:rFonts w:ascii="Times New Roman" w:hAnsi="Times New Roman" w:cs="Times New Roman"/>
          <w:sz w:val="28"/>
          <w:szCs w:val="28"/>
        </w:rPr>
        <w:t xml:space="preserve">ри этом лечение проводится как стационарно, так и амбулаторно. Перед проведением лечения </w:t>
      </w:r>
      <w:r w:rsidR="00F62D23" w:rsidRPr="006F1F92">
        <w:rPr>
          <w:rFonts w:ascii="Times New Roman" w:hAnsi="Times New Roman" w:cs="Times New Roman"/>
          <w:sz w:val="28"/>
          <w:szCs w:val="28"/>
        </w:rPr>
        <w:t>проводится полное офтальмологическое обследование, которое включает проверку стереоскопического зрения</w:t>
      </w:r>
      <w:ins w:id="18" w:author="RePack by SPecialiST" w:date="2017-04-27T11:17:00Z">
        <w:r w:rsidR="00BE25BD">
          <w:rPr>
            <w:rFonts w:ascii="Times New Roman" w:hAnsi="Times New Roman" w:cs="Times New Roman"/>
            <w:sz w:val="28"/>
            <w:szCs w:val="28"/>
          </w:rPr>
          <w:t xml:space="preserve"> и </w:t>
        </w:r>
      </w:ins>
      <w:del w:id="19" w:author="RePack by SPecialiST" w:date="2017-04-27T11:17:00Z">
        <w:r w:rsidR="00F62D23" w:rsidRPr="006F1F92" w:rsidDel="00BE25BD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 w:rsidR="00F62D23" w:rsidRPr="006F1F92">
        <w:rPr>
          <w:rFonts w:ascii="Times New Roman" w:hAnsi="Times New Roman" w:cs="Times New Roman"/>
          <w:sz w:val="28"/>
          <w:szCs w:val="28"/>
        </w:rPr>
        <w:t xml:space="preserve">остроты зрения. </w:t>
      </w:r>
    </w:p>
    <w:p w:rsidR="00E321B9" w:rsidRPr="006F1F92" w:rsidRDefault="00F62D23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Заведующим отделением является доктор медицинских наук Ричард Вертгеймер, а старшим врачом отделения – профессор, доктор медицинских наук Ганс фон Денффер.</w:t>
      </w:r>
    </w:p>
    <w:p w:rsidR="00042CDA" w:rsidRPr="006F1F92" w:rsidRDefault="00042CDA" w:rsidP="006F1F9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1F92">
        <w:rPr>
          <w:rFonts w:ascii="Times New Roman" w:hAnsi="Times New Roman" w:cs="Times New Roman"/>
          <w:b/>
          <w:i/>
          <w:sz w:val="28"/>
          <w:szCs w:val="28"/>
        </w:rPr>
        <w:t>Отделение хирургии</w:t>
      </w:r>
    </w:p>
    <w:p w:rsidR="00BE25BD" w:rsidRDefault="00042CDA" w:rsidP="006F1F92">
      <w:pPr>
        <w:spacing w:after="0" w:line="360" w:lineRule="auto"/>
        <w:ind w:firstLine="708"/>
        <w:rPr>
          <w:ins w:id="20" w:author="RePack by SPecialiST" w:date="2017-04-27T11:22:00Z"/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В клинике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Арабелла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работает </w:t>
      </w:r>
      <w:del w:id="21" w:author="RePack by SPecialiST" w:date="2017-04-27T11:21:00Z">
        <w:r w:rsidRPr="006F1F92" w:rsidDel="00BE25BD">
          <w:rPr>
            <w:rFonts w:ascii="Times New Roman" w:hAnsi="Times New Roman" w:cs="Times New Roman"/>
            <w:sz w:val="28"/>
            <w:szCs w:val="28"/>
          </w:rPr>
          <w:delText xml:space="preserve">целая </w:delText>
        </w:r>
      </w:del>
      <w:ins w:id="22" w:author="RePack by SPecialiST" w:date="2017-04-27T11:21:00Z">
        <w:r w:rsidR="00BE25BD">
          <w:rPr>
            <w:rFonts w:ascii="Times New Roman" w:hAnsi="Times New Roman" w:cs="Times New Roman"/>
            <w:sz w:val="28"/>
            <w:szCs w:val="28"/>
          </w:rPr>
          <w:t>большая</w:t>
        </w:r>
        <w:r w:rsidR="00BE25BD" w:rsidRPr="006F1F92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команда высококлассных специалистов. Во главе </w:t>
      </w:r>
      <w:del w:id="23" w:author="RePack by SPecialiST" w:date="2017-04-27T11:22:00Z">
        <w:r w:rsidRPr="006F1F92" w:rsidDel="00BE25BD">
          <w:rPr>
            <w:rFonts w:ascii="Times New Roman" w:hAnsi="Times New Roman" w:cs="Times New Roman"/>
            <w:sz w:val="28"/>
            <w:szCs w:val="28"/>
          </w:rPr>
          <w:delText xml:space="preserve">команды </w:delText>
        </w:r>
        <w:r w:rsidR="007D3A9A" w:rsidRPr="006F1F92" w:rsidDel="00BE25BD">
          <w:rPr>
            <w:rFonts w:ascii="Times New Roman" w:hAnsi="Times New Roman" w:cs="Times New Roman"/>
            <w:sz w:val="28"/>
            <w:szCs w:val="28"/>
          </w:rPr>
          <w:delText xml:space="preserve">и </w:delText>
        </w:r>
      </w:del>
      <w:r w:rsidR="007D3A9A" w:rsidRPr="006F1F92">
        <w:rPr>
          <w:rFonts w:ascii="Times New Roman" w:hAnsi="Times New Roman" w:cs="Times New Roman"/>
          <w:sz w:val="28"/>
          <w:szCs w:val="28"/>
        </w:rPr>
        <w:t xml:space="preserve">клиники </w:t>
      </w:r>
      <w:r w:rsidRPr="006F1F92">
        <w:rPr>
          <w:rFonts w:ascii="Times New Roman" w:hAnsi="Times New Roman" w:cs="Times New Roman"/>
          <w:sz w:val="28"/>
          <w:szCs w:val="28"/>
        </w:rPr>
        <w:t xml:space="preserve">стоит профессор, доктор медицинских наук Маттиас Шредер. Он является специалистом в хирургии позвоночника. В </w:t>
      </w:r>
      <w:r w:rsidRPr="006F1F92">
        <w:rPr>
          <w:rFonts w:ascii="Times New Roman" w:hAnsi="Times New Roman" w:cs="Times New Roman"/>
          <w:sz w:val="28"/>
          <w:szCs w:val="28"/>
        </w:rPr>
        <w:lastRenderedPageBreak/>
        <w:t>клинике Арабелла предоставляют все возможные методы консервативной терапии, включая проведение консультации психолога, иглоукалывание, реабилитационная медицина. Если данные методы не помогают, тогда консилиум врачей принимает решение о проведении хирургических методов лечения</w:t>
      </w:r>
      <w:r w:rsidR="007D3A9A" w:rsidRPr="006F1F92">
        <w:rPr>
          <w:rFonts w:ascii="Times New Roman" w:hAnsi="Times New Roman" w:cs="Times New Roman"/>
          <w:sz w:val="28"/>
          <w:szCs w:val="28"/>
        </w:rPr>
        <w:t xml:space="preserve">, при этом специалисты стараются применять </w:t>
      </w:r>
      <w:proofErr w:type="spellStart"/>
      <w:r w:rsidR="007D3A9A" w:rsidRPr="006F1F92">
        <w:rPr>
          <w:rFonts w:ascii="Times New Roman" w:hAnsi="Times New Roman" w:cs="Times New Roman"/>
          <w:sz w:val="28"/>
          <w:szCs w:val="28"/>
        </w:rPr>
        <w:t>мини</w:t>
      </w:r>
      <w:del w:id="24" w:author="RePack by SPecialiST" w:date="2017-04-27T11:22:00Z">
        <w:r w:rsidR="007D3A9A" w:rsidRPr="006F1F92" w:rsidDel="00BE25BD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7D3A9A" w:rsidRPr="006F1F92">
        <w:rPr>
          <w:rFonts w:ascii="Times New Roman" w:hAnsi="Times New Roman" w:cs="Times New Roman"/>
          <w:sz w:val="28"/>
          <w:szCs w:val="28"/>
        </w:rPr>
        <w:t>инвазивные</w:t>
      </w:r>
      <w:proofErr w:type="spellEnd"/>
      <w:r w:rsidR="007D3A9A" w:rsidRPr="006F1F92">
        <w:rPr>
          <w:rFonts w:ascii="Times New Roman" w:hAnsi="Times New Roman" w:cs="Times New Roman"/>
          <w:sz w:val="28"/>
          <w:szCs w:val="28"/>
        </w:rPr>
        <w:t xml:space="preserve"> методы. </w:t>
      </w:r>
    </w:p>
    <w:p w:rsidR="00042CDA" w:rsidRPr="006F1F92" w:rsidRDefault="007D3A9A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В клинике проводится лечение межпозвоночных грыж</w:t>
      </w:r>
      <w:del w:id="25" w:author="RePack by SPecialiST" w:date="2017-04-27T11:23:00Z">
        <w:r w:rsidRPr="006F1F92" w:rsidDel="00BE25BD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 микрохирургическими методами, тепловой терапией, эндоскопическими методами, стабилизирующими методами и другими.</w:t>
      </w:r>
    </w:p>
    <w:p w:rsidR="007D3A9A" w:rsidRPr="006F1F92" w:rsidRDefault="007D3A9A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В хирургическом отделении </w:t>
      </w:r>
      <w:del w:id="26" w:author="RePack by SPecialiST" w:date="2017-04-27T11:23:00Z">
        <w:r w:rsidRPr="006F1F92" w:rsidDel="00BE25BD">
          <w:rPr>
            <w:rFonts w:ascii="Times New Roman" w:hAnsi="Times New Roman" w:cs="Times New Roman"/>
            <w:sz w:val="28"/>
            <w:szCs w:val="28"/>
          </w:rPr>
          <w:delText xml:space="preserve">также 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работают </w:t>
      </w:r>
      <w:ins w:id="27" w:author="RePack by SPecialiST" w:date="2017-04-27T11:23:00Z">
        <w:r w:rsidR="00BE25BD">
          <w:rPr>
            <w:rFonts w:ascii="Times New Roman" w:hAnsi="Times New Roman" w:cs="Times New Roman"/>
            <w:sz w:val="28"/>
            <w:szCs w:val="28"/>
          </w:rPr>
          <w:t xml:space="preserve">и </w:t>
        </w:r>
      </w:ins>
      <w:r w:rsidRPr="006F1F92">
        <w:rPr>
          <w:rFonts w:ascii="Times New Roman" w:hAnsi="Times New Roman" w:cs="Times New Roman"/>
          <w:sz w:val="28"/>
          <w:szCs w:val="28"/>
        </w:rPr>
        <w:t>другие высококлассные специалисты.</w:t>
      </w:r>
    </w:p>
    <w:p w:rsidR="007D3A9A" w:rsidRPr="006F1F92" w:rsidRDefault="00C95B12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ins w:id="28" w:author="RePack by SPecialiST" w:date="2017-04-27T11:23:00Z">
        <w:r w:rsidR="00BE25BD">
          <w:rPr>
            <w:rFonts w:ascii="Times New Roman" w:hAnsi="Times New Roman" w:cs="Times New Roman"/>
            <w:sz w:val="28"/>
            <w:szCs w:val="28"/>
          </w:rPr>
          <w:t>Д</w:t>
        </w:r>
      </w:ins>
      <w:del w:id="29" w:author="RePack by SPecialiST" w:date="2017-04-27T11:23:00Z">
        <w:r w:rsidRPr="006F1F92" w:rsidDel="00BE25BD">
          <w:rPr>
            <w:rFonts w:ascii="Times New Roman" w:hAnsi="Times New Roman" w:cs="Times New Roman"/>
            <w:sz w:val="28"/>
            <w:szCs w:val="28"/>
          </w:rPr>
          <w:delText>д</w:delText>
        </w:r>
      </w:del>
      <w:r w:rsidRPr="006F1F92">
        <w:rPr>
          <w:rFonts w:ascii="Times New Roman" w:hAnsi="Times New Roman" w:cs="Times New Roman"/>
          <w:sz w:val="28"/>
          <w:szCs w:val="28"/>
        </w:rPr>
        <w:t>октор</w:t>
      </w:r>
      <w:proofErr w:type="gramEnd"/>
      <w:r w:rsidRPr="006F1F92">
        <w:rPr>
          <w:rFonts w:ascii="Times New Roman" w:hAnsi="Times New Roman" w:cs="Times New Roman"/>
          <w:sz w:val="28"/>
          <w:szCs w:val="28"/>
        </w:rPr>
        <w:t xml:space="preserve"> медицинских наук </w:t>
      </w:r>
      <w:r w:rsidRPr="006F1F92">
        <w:rPr>
          <w:rFonts w:ascii="Times New Roman" w:hAnsi="Times New Roman" w:cs="Times New Roman"/>
          <w:i/>
          <w:sz w:val="28"/>
          <w:szCs w:val="28"/>
        </w:rPr>
        <w:t>Ричард Меркл</w:t>
      </w:r>
      <w:r w:rsidRPr="006F1F92">
        <w:rPr>
          <w:rFonts w:ascii="Times New Roman" w:hAnsi="Times New Roman" w:cs="Times New Roman"/>
          <w:sz w:val="28"/>
          <w:szCs w:val="28"/>
        </w:rPr>
        <w:t xml:space="preserve">. Занимается абдоминальной хирургией в течение многих лет. </w:t>
      </w:r>
      <w:ins w:id="30" w:author="RePack by SPecialiST" w:date="2017-04-27T11:26:00Z">
        <w:r w:rsidR="00BE25BD">
          <w:rPr>
            <w:rFonts w:ascii="Times New Roman" w:hAnsi="Times New Roman" w:cs="Times New Roman"/>
            <w:sz w:val="28"/>
            <w:szCs w:val="28"/>
          </w:rPr>
          <w:t xml:space="preserve">Его </w:t>
        </w:r>
        <w:proofErr w:type="gramStart"/>
        <w:r w:rsidR="00BE25BD">
          <w:rPr>
            <w:rFonts w:ascii="Times New Roman" w:hAnsi="Times New Roman" w:cs="Times New Roman"/>
            <w:sz w:val="28"/>
            <w:szCs w:val="28"/>
          </w:rPr>
          <w:t>о</w:t>
        </w:r>
      </w:ins>
      <w:del w:id="31" w:author="RePack by SPecialiST" w:date="2017-04-27T11:26:00Z">
        <w:r w:rsidRPr="006F1F92" w:rsidDel="00BE25BD">
          <w:rPr>
            <w:rFonts w:ascii="Times New Roman" w:hAnsi="Times New Roman" w:cs="Times New Roman"/>
            <w:sz w:val="28"/>
            <w:szCs w:val="28"/>
          </w:rPr>
          <w:delText>О</w:delText>
        </w:r>
      </w:del>
      <w:r w:rsidRPr="006F1F92">
        <w:rPr>
          <w:rFonts w:ascii="Times New Roman" w:hAnsi="Times New Roman" w:cs="Times New Roman"/>
          <w:sz w:val="28"/>
          <w:szCs w:val="28"/>
        </w:rPr>
        <w:t>сновными</w:t>
      </w:r>
      <w:proofErr w:type="gram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del w:id="32" w:author="RePack by SPecialiST" w:date="2017-04-27T11:26:00Z">
        <w:r w:rsidRPr="006F1F92" w:rsidDel="00BE25BD">
          <w:rPr>
            <w:rFonts w:ascii="Times New Roman" w:hAnsi="Times New Roman" w:cs="Times New Roman"/>
            <w:sz w:val="28"/>
            <w:szCs w:val="28"/>
          </w:rPr>
          <w:delText xml:space="preserve">его 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направлениями </w:t>
      </w:r>
      <w:ins w:id="33" w:author="RePack by SPecialiST" w:date="2017-04-27T11:26:00Z">
        <w:r w:rsidR="00BE25BD">
          <w:rPr>
            <w:rFonts w:ascii="Times New Roman" w:hAnsi="Times New Roman" w:cs="Times New Roman"/>
            <w:sz w:val="28"/>
            <w:szCs w:val="28"/>
          </w:rPr>
          <w:t xml:space="preserve">деятельности </w:t>
        </w:r>
      </w:ins>
      <w:r w:rsidRPr="006F1F92">
        <w:rPr>
          <w:rFonts w:ascii="Times New Roman" w:hAnsi="Times New Roman" w:cs="Times New Roman"/>
          <w:sz w:val="28"/>
          <w:szCs w:val="28"/>
        </w:rPr>
        <w:t>являются</w:t>
      </w:r>
      <w:ins w:id="34" w:author="RePack by SPecialiST" w:date="2017-04-27T11:26:00Z">
        <w:r w:rsidR="00BE25BD" w:rsidRPr="00BE25BD">
          <w:rPr>
            <w:rFonts w:ascii="Times New Roman" w:hAnsi="Times New Roman" w:cs="Times New Roman"/>
            <w:sz w:val="28"/>
            <w:szCs w:val="28"/>
            <w:rPrChange w:id="35" w:author="RePack by SPecialiST" w:date="2017-04-27T11:26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: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 лечение ожирения</w:t>
      </w:r>
      <w:r w:rsidR="00783F5E" w:rsidRPr="006F1F92">
        <w:rPr>
          <w:rFonts w:ascii="Times New Roman" w:hAnsi="Times New Roman" w:cs="Times New Roman"/>
          <w:sz w:val="28"/>
          <w:szCs w:val="28"/>
        </w:rPr>
        <w:t xml:space="preserve"> методом установки баллона</w:t>
      </w:r>
      <w:r w:rsidRPr="006F1F92">
        <w:rPr>
          <w:rFonts w:ascii="Times New Roman" w:hAnsi="Times New Roman" w:cs="Times New Roman"/>
          <w:sz w:val="28"/>
          <w:szCs w:val="28"/>
        </w:rPr>
        <w:t xml:space="preserve">, коррекция рефлюксной болезни. Также специалист проводит </w:t>
      </w:r>
      <w:proofErr w:type="gramStart"/>
      <w:r w:rsidRPr="006F1F92">
        <w:rPr>
          <w:rFonts w:ascii="Times New Roman" w:hAnsi="Times New Roman" w:cs="Times New Roman"/>
          <w:sz w:val="28"/>
          <w:szCs w:val="28"/>
        </w:rPr>
        <w:t>эндоскопическую</w:t>
      </w:r>
      <w:proofErr w:type="gramEnd"/>
      <w:r w:rsidRPr="006F1F92">
        <w:rPr>
          <w:rFonts w:ascii="Times New Roman" w:hAnsi="Times New Roman" w:cs="Times New Roman"/>
          <w:sz w:val="28"/>
          <w:szCs w:val="28"/>
        </w:rPr>
        <w:t xml:space="preserve"> холецистэктомию, лечение язв желудка. Развивает такие направления</w:t>
      </w:r>
      <w:ins w:id="36" w:author="RePack by SPecialiST" w:date="2017-04-27T11:27:00Z">
        <w:r w:rsidR="009266EC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колоректальная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хирургия, лечение эндометриоза.</w:t>
      </w:r>
    </w:p>
    <w:p w:rsidR="006D44F9" w:rsidRPr="006F1F92" w:rsidRDefault="00783F5E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ins w:id="37" w:author="RePack by SPecialiST" w:date="2017-04-27T11:28:00Z">
        <w:r w:rsidR="009266EC">
          <w:rPr>
            <w:rFonts w:ascii="Times New Roman" w:hAnsi="Times New Roman" w:cs="Times New Roman"/>
            <w:sz w:val="28"/>
            <w:szCs w:val="28"/>
          </w:rPr>
          <w:t>В</w:t>
        </w:r>
      </w:ins>
      <w:del w:id="38" w:author="RePack by SPecialiST" w:date="2017-04-27T11:28:00Z">
        <w:r w:rsidRPr="006F1F92" w:rsidDel="009266EC">
          <w:rPr>
            <w:rFonts w:ascii="Times New Roman" w:hAnsi="Times New Roman" w:cs="Times New Roman"/>
            <w:sz w:val="28"/>
            <w:szCs w:val="28"/>
          </w:rPr>
          <w:delText>в</w:delText>
        </w:r>
      </w:del>
      <w:r w:rsidRPr="006F1F92">
        <w:rPr>
          <w:rFonts w:ascii="Times New Roman" w:hAnsi="Times New Roman" w:cs="Times New Roman"/>
          <w:sz w:val="28"/>
          <w:szCs w:val="28"/>
        </w:rPr>
        <w:t>рач</w:t>
      </w:r>
      <w:proofErr w:type="gram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r w:rsidRPr="006F1F92">
        <w:rPr>
          <w:rFonts w:ascii="Times New Roman" w:hAnsi="Times New Roman" w:cs="Times New Roman"/>
          <w:i/>
          <w:sz w:val="28"/>
          <w:szCs w:val="28"/>
        </w:rPr>
        <w:t xml:space="preserve">Майкл </w:t>
      </w:r>
      <w:proofErr w:type="spellStart"/>
      <w:r w:rsidRPr="006F1F92">
        <w:rPr>
          <w:rFonts w:ascii="Times New Roman" w:hAnsi="Times New Roman" w:cs="Times New Roman"/>
          <w:i/>
          <w:sz w:val="28"/>
          <w:szCs w:val="28"/>
        </w:rPr>
        <w:t>Крамер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является помощником доктора Меркеля</w:t>
      </w:r>
      <w:r w:rsidR="00D74575" w:rsidRPr="006F1F92">
        <w:rPr>
          <w:rFonts w:ascii="Times New Roman" w:hAnsi="Times New Roman" w:cs="Times New Roman"/>
          <w:sz w:val="28"/>
          <w:szCs w:val="28"/>
        </w:rPr>
        <w:t xml:space="preserve"> с 2005 года</w:t>
      </w:r>
      <w:r w:rsidRPr="006F1F92">
        <w:rPr>
          <w:rFonts w:ascii="Times New Roman" w:hAnsi="Times New Roman" w:cs="Times New Roman"/>
          <w:sz w:val="28"/>
          <w:szCs w:val="28"/>
        </w:rPr>
        <w:t xml:space="preserve">. </w:t>
      </w:r>
      <w:del w:id="39" w:author="RePack by SPecialiST" w:date="2017-04-27T11:28:00Z">
        <w:r w:rsidRPr="006F1F92" w:rsidDel="009266EC">
          <w:rPr>
            <w:rFonts w:ascii="Times New Roman" w:hAnsi="Times New Roman" w:cs="Times New Roman"/>
            <w:sz w:val="28"/>
            <w:szCs w:val="28"/>
          </w:rPr>
          <w:delText xml:space="preserve">Также </w:delText>
        </w:r>
      </w:del>
      <w:proofErr w:type="gramStart"/>
      <w:ins w:id="40" w:author="RePack by SPecialiST" w:date="2017-04-27T11:28:00Z">
        <w:r w:rsidR="009266EC">
          <w:rPr>
            <w:rFonts w:ascii="Times New Roman" w:hAnsi="Times New Roman" w:cs="Times New Roman"/>
            <w:sz w:val="28"/>
            <w:szCs w:val="28"/>
          </w:rPr>
          <w:t>С</w:t>
        </w:r>
      </w:ins>
      <w:del w:id="41" w:author="RePack by SPecialiST" w:date="2017-04-27T11:28:00Z">
        <w:r w:rsidRPr="006F1F92" w:rsidDel="009266EC">
          <w:rPr>
            <w:rFonts w:ascii="Times New Roman" w:hAnsi="Times New Roman" w:cs="Times New Roman"/>
            <w:sz w:val="28"/>
            <w:szCs w:val="28"/>
          </w:rPr>
          <w:delText>с</w:delText>
        </w:r>
      </w:del>
      <w:r w:rsidRPr="006F1F92">
        <w:rPr>
          <w:rFonts w:ascii="Times New Roman" w:hAnsi="Times New Roman" w:cs="Times New Roman"/>
          <w:sz w:val="28"/>
          <w:szCs w:val="28"/>
        </w:rPr>
        <w:t>пециализируется</w:t>
      </w:r>
      <w:proofErr w:type="gram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del w:id="42" w:author="RePack by SPecialiST" w:date="2017-04-27T11:29:00Z">
        <w:r w:rsidRPr="006F1F92" w:rsidDel="009266EC">
          <w:rPr>
            <w:rFonts w:ascii="Times New Roman" w:hAnsi="Times New Roman" w:cs="Times New Roman"/>
            <w:sz w:val="28"/>
            <w:szCs w:val="28"/>
          </w:rPr>
          <w:delText>в</w:delText>
        </w:r>
      </w:del>
      <w:ins w:id="43" w:author="RePack by SPecialiST" w:date="2017-04-27T11:29:00Z">
        <w:r w:rsidR="009266EC">
          <w:rPr>
            <w:rFonts w:ascii="Times New Roman" w:hAnsi="Times New Roman" w:cs="Times New Roman"/>
            <w:sz w:val="28"/>
            <w:szCs w:val="28"/>
          </w:rPr>
          <w:t>в</w:t>
        </w:r>
      </w:ins>
      <w:del w:id="44" w:author="RePack by SPecialiST" w:date="2017-04-27T11:29:00Z">
        <w:r w:rsidRPr="006F1F92" w:rsidDel="009266EC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45" w:author="RePack by SPecialiST" w:date="2017-04-27T11:29:00Z">
        <w:r w:rsidR="009266EC" w:rsidRPr="006F1F92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лечении ожирения и </w:t>
      </w:r>
      <w:r w:rsidR="00D74575" w:rsidRPr="006F1F92">
        <w:rPr>
          <w:rFonts w:ascii="Times New Roman" w:hAnsi="Times New Roman" w:cs="Times New Roman"/>
          <w:sz w:val="28"/>
          <w:szCs w:val="28"/>
        </w:rPr>
        <w:t xml:space="preserve">в области колоректальной хирургии. Кроме того, углубленно занимается лечением эндометриоза в сотрудничестве с директором центра эндометриоза в Мюнхене доктором </w:t>
      </w:r>
      <w:proofErr w:type="spellStart"/>
      <w:r w:rsidR="00D74575" w:rsidRPr="006F1F92">
        <w:rPr>
          <w:rFonts w:ascii="Times New Roman" w:hAnsi="Times New Roman" w:cs="Times New Roman"/>
          <w:sz w:val="28"/>
          <w:szCs w:val="28"/>
        </w:rPr>
        <w:t>Тайсс</w:t>
      </w:r>
      <w:ins w:id="46" w:author="RePack by SPecialiST" w:date="2017-04-27T11:32:00Z">
        <w:r w:rsidR="009266EC">
          <w:rPr>
            <w:rFonts w:ascii="Times New Roman" w:hAnsi="Times New Roman" w:cs="Times New Roman"/>
            <w:sz w:val="28"/>
            <w:szCs w:val="28"/>
          </w:rPr>
          <w:t>ом</w:t>
        </w:r>
      </w:ins>
      <w:proofErr w:type="spellEnd"/>
      <w:r w:rsidR="00D74575" w:rsidRPr="006F1F92">
        <w:rPr>
          <w:rFonts w:ascii="Times New Roman" w:hAnsi="Times New Roman" w:cs="Times New Roman"/>
          <w:sz w:val="28"/>
          <w:szCs w:val="28"/>
        </w:rPr>
        <w:t>.</w:t>
      </w:r>
    </w:p>
    <w:p w:rsidR="00D74575" w:rsidRPr="006F1F92" w:rsidRDefault="00D74575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3. Профессор, доктор медицинских наук </w:t>
      </w:r>
      <w:r w:rsidRPr="006F1F92">
        <w:rPr>
          <w:rFonts w:ascii="Times New Roman" w:hAnsi="Times New Roman" w:cs="Times New Roman"/>
          <w:i/>
          <w:sz w:val="28"/>
          <w:szCs w:val="28"/>
        </w:rPr>
        <w:t>Майкл Скинберг</w:t>
      </w:r>
      <w:r w:rsidRPr="006F1F92">
        <w:rPr>
          <w:rFonts w:ascii="Times New Roman" w:hAnsi="Times New Roman" w:cs="Times New Roman"/>
          <w:sz w:val="28"/>
          <w:szCs w:val="28"/>
        </w:rPr>
        <w:t xml:space="preserve"> также входит в состав хирургической команды. Кроме того</w:t>
      </w:r>
      <w:ins w:id="47" w:author="RePack by SPecialiST" w:date="2017-04-27T11:30:00Z">
        <w:r w:rsidR="009266EC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 является главврачом клиники Красного Креста. Его областью практических и научных интересов является хирургия желудка, поджелудочной железы и хирургическое лечение эндокринной патологии.</w:t>
      </w:r>
    </w:p>
    <w:p w:rsidR="00D74575" w:rsidRPr="006F1F92" w:rsidRDefault="00D74575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4. Доктор </w:t>
      </w:r>
      <w:proofErr w:type="gramStart"/>
      <w:r w:rsidRPr="006F1F92">
        <w:rPr>
          <w:rFonts w:ascii="Times New Roman" w:hAnsi="Times New Roman" w:cs="Times New Roman"/>
          <w:i/>
          <w:sz w:val="28"/>
          <w:szCs w:val="28"/>
        </w:rPr>
        <w:t>Ди</w:t>
      </w:r>
      <w:del w:id="48" w:author="RePack by SPecialiST" w:date="2017-04-27T11:33:00Z">
        <w:r w:rsidRPr="006F1F92" w:rsidDel="009266EC">
          <w:rPr>
            <w:rFonts w:ascii="Times New Roman" w:hAnsi="Times New Roman" w:cs="Times New Roman"/>
            <w:i/>
            <w:sz w:val="28"/>
            <w:szCs w:val="28"/>
          </w:rPr>
          <w:delText>е</w:delText>
        </w:r>
      </w:del>
      <w:r w:rsidRPr="006F1F92">
        <w:rPr>
          <w:rFonts w:ascii="Times New Roman" w:hAnsi="Times New Roman" w:cs="Times New Roman"/>
          <w:i/>
          <w:sz w:val="28"/>
          <w:szCs w:val="28"/>
        </w:rPr>
        <w:t>трих</w:t>
      </w:r>
      <w:proofErr w:type="gramEnd"/>
      <w:r w:rsidRPr="006F1F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F1F92">
        <w:rPr>
          <w:rFonts w:ascii="Times New Roman" w:hAnsi="Times New Roman" w:cs="Times New Roman"/>
          <w:i/>
          <w:sz w:val="28"/>
          <w:szCs w:val="28"/>
        </w:rPr>
        <w:t>Экхарт</w:t>
      </w:r>
      <w:proofErr w:type="spellEnd"/>
      <w:r w:rsidRPr="006F1F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F1F92">
        <w:rPr>
          <w:rFonts w:ascii="Times New Roman" w:hAnsi="Times New Roman" w:cs="Times New Roman"/>
          <w:i/>
          <w:sz w:val="28"/>
          <w:szCs w:val="28"/>
        </w:rPr>
        <w:t>Ледер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с 2015 года работает вместе доктором Крамером и доктором Меркелом. Доктор является широко</w:t>
      </w:r>
      <w:ins w:id="49" w:author="RePack by SPecialiST" w:date="2017-04-27T11:34:00Z">
        <w:r w:rsidR="009266E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50" w:author="RePack by SPecialiST" w:date="2017-04-27T11:34:00Z">
        <w:r w:rsidRPr="006F1F92" w:rsidDel="009266EC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6F1F92">
        <w:rPr>
          <w:rFonts w:ascii="Times New Roman" w:hAnsi="Times New Roman" w:cs="Times New Roman"/>
          <w:sz w:val="28"/>
          <w:szCs w:val="28"/>
        </w:rPr>
        <w:t>известным специалистом в области колоректальной хирургии, проктологии и хирургического лечения недержания.</w:t>
      </w:r>
    </w:p>
    <w:p w:rsidR="00D74575" w:rsidRPr="006F1F92" w:rsidRDefault="00D74575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5. В составе команды работает доктор </w:t>
      </w:r>
      <w:r w:rsidRPr="006F1F92">
        <w:rPr>
          <w:rFonts w:ascii="Times New Roman" w:hAnsi="Times New Roman" w:cs="Times New Roman"/>
          <w:i/>
          <w:sz w:val="28"/>
          <w:szCs w:val="28"/>
        </w:rPr>
        <w:t>Ева Филицитас Гиблер</w:t>
      </w:r>
      <w:r w:rsidRPr="006F1F92">
        <w:rPr>
          <w:rFonts w:ascii="Times New Roman" w:hAnsi="Times New Roman" w:cs="Times New Roman"/>
          <w:sz w:val="28"/>
          <w:szCs w:val="28"/>
        </w:rPr>
        <w:t xml:space="preserve">, которая является высококлассным специалистом в хирургическом лечении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варикозно</w:t>
      </w:r>
      <w:proofErr w:type="spellEnd"/>
      <w:ins w:id="51" w:author="RePack by SPecialiST" w:date="2017-04-27T11:34:00Z">
        <w:r w:rsidR="009266E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52" w:author="RePack by SPecialiST" w:date="2017-04-27T11:34:00Z">
        <w:r w:rsidRPr="006F1F92" w:rsidDel="009266EC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6F1F92">
        <w:rPr>
          <w:rFonts w:ascii="Times New Roman" w:hAnsi="Times New Roman" w:cs="Times New Roman"/>
          <w:sz w:val="28"/>
          <w:szCs w:val="28"/>
        </w:rPr>
        <w:t>расширенных вен нижних конечностей.</w:t>
      </w:r>
    </w:p>
    <w:p w:rsidR="000A4B83" w:rsidRPr="006F1F92" w:rsidRDefault="00D74575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6. Профессор, доктор медицинских наук </w:t>
      </w:r>
      <w:proofErr w:type="spellStart"/>
      <w:r w:rsidRPr="006F1F92">
        <w:rPr>
          <w:rFonts w:ascii="Times New Roman" w:hAnsi="Times New Roman" w:cs="Times New Roman"/>
          <w:i/>
          <w:sz w:val="28"/>
          <w:szCs w:val="28"/>
        </w:rPr>
        <w:t>Ласло</w:t>
      </w:r>
      <w:proofErr w:type="spellEnd"/>
      <w:r w:rsidRPr="006F1F92">
        <w:rPr>
          <w:rFonts w:ascii="Times New Roman" w:hAnsi="Times New Roman" w:cs="Times New Roman"/>
          <w:i/>
          <w:sz w:val="28"/>
          <w:szCs w:val="28"/>
        </w:rPr>
        <w:t xml:space="preserve"> Ковач</w:t>
      </w:r>
      <w:r w:rsidRPr="006F1F92">
        <w:rPr>
          <w:rFonts w:ascii="Times New Roman" w:hAnsi="Times New Roman" w:cs="Times New Roman"/>
          <w:sz w:val="28"/>
          <w:szCs w:val="28"/>
        </w:rPr>
        <w:t xml:space="preserve"> является </w:t>
      </w:r>
      <w:ins w:id="53" w:author="RePack by SPecialiST" w:date="2017-04-27T11:35:00Z">
        <w:r w:rsidR="009266EC">
          <w:rPr>
            <w:rFonts w:ascii="Times New Roman" w:hAnsi="Times New Roman" w:cs="Times New Roman"/>
            <w:sz w:val="28"/>
            <w:szCs w:val="28"/>
          </w:rPr>
          <w:t xml:space="preserve">в Германии </w:t>
        </w:r>
      </w:ins>
      <w:r w:rsidRPr="006F1F92">
        <w:rPr>
          <w:rFonts w:ascii="Times New Roman" w:hAnsi="Times New Roman" w:cs="Times New Roman"/>
          <w:sz w:val="28"/>
          <w:szCs w:val="28"/>
        </w:rPr>
        <w:t>известным специалистом в пластической и реконструктивной хирургии</w:t>
      </w:r>
      <w:del w:id="54" w:author="RePack by SPecialiST" w:date="2017-04-27T11:35:00Z">
        <w:r w:rsidRPr="006F1F92" w:rsidDel="009266EC">
          <w:rPr>
            <w:rFonts w:ascii="Times New Roman" w:hAnsi="Times New Roman" w:cs="Times New Roman"/>
            <w:sz w:val="28"/>
            <w:szCs w:val="28"/>
          </w:rPr>
          <w:delText xml:space="preserve"> во всей Германии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. Область практических и научных интересов доктора лежит в устранении любых </w:t>
      </w:r>
      <w:r w:rsidRPr="006F1F92">
        <w:rPr>
          <w:rFonts w:ascii="Times New Roman" w:hAnsi="Times New Roman" w:cs="Times New Roman"/>
          <w:sz w:val="28"/>
          <w:szCs w:val="28"/>
        </w:rPr>
        <w:lastRenderedPageBreak/>
        <w:t>дефектов. Благодаря доктору Ковачу была создана исследовательская группа САР</w:t>
      </w:r>
      <w:proofErr w:type="gramStart"/>
      <w:r w:rsidRPr="006F1F9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6F1F92">
        <w:rPr>
          <w:rFonts w:ascii="Times New Roman" w:hAnsi="Times New Roman" w:cs="Times New Roman"/>
          <w:sz w:val="28"/>
          <w:szCs w:val="28"/>
        </w:rPr>
        <w:t>, которая первая в мире начала внедрять метод трехмерной визуализации форм тела человека для проведения методов реконструктивной пластической хирургии.</w:t>
      </w:r>
    </w:p>
    <w:p w:rsidR="002C6586" w:rsidRPr="006F1F92" w:rsidRDefault="002C6586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Кроме того, клиника Арабелла славится своим </w:t>
      </w:r>
      <w:r w:rsidRPr="006F1F92">
        <w:rPr>
          <w:rFonts w:ascii="Times New Roman" w:hAnsi="Times New Roman" w:cs="Times New Roman"/>
          <w:b/>
          <w:i/>
          <w:sz w:val="28"/>
          <w:szCs w:val="28"/>
        </w:rPr>
        <w:t>отделением по лечению грыж</w:t>
      </w:r>
      <w:r w:rsidRPr="006F1F92">
        <w:rPr>
          <w:rFonts w:ascii="Times New Roman" w:hAnsi="Times New Roman" w:cs="Times New Roman"/>
          <w:sz w:val="28"/>
          <w:szCs w:val="28"/>
        </w:rPr>
        <w:t xml:space="preserve"> любых видов и сложности. Хирургические методы лечения грыж постоянно совершенствуются, часто результат зависит от матери</w:t>
      </w:r>
      <w:r w:rsidR="00D40679" w:rsidRPr="006F1F92">
        <w:rPr>
          <w:rFonts w:ascii="Times New Roman" w:hAnsi="Times New Roman" w:cs="Times New Roman"/>
          <w:sz w:val="28"/>
          <w:szCs w:val="28"/>
        </w:rPr>
        <w:t>а</w:t>
      </w:r>
      <w:r w:rsidRPr="006F1F92">
        <w:rPr>
          <w:rFonts w:ascii="Times New Roman" w:hAnsi="Times New Roman" w:cs="Times New Roman"/>
          <w:sz w:val="28"/>
          <w:szCs w:val="28"/>
        </w:rPr>
        <w:t xml:space="preserve">ла, применяемого во время операции. </w:t>
      </w:r>
      <w:r w:rsidR="00D40679" w:rsidRPr="006F1F92">
        <w:rPr>
          <w:rFonts w:ascii="Times New Roman" w:hAnsi="Times New Roman" w:cs="Times New Roman"/>
          <w:sz w:val="28"/>
          <w:szCs w:val="28"/>
        </w:rPr>
        <w:t>В к</w:t>
      </w:r>
      <w:r w:rsidRPr="006F1F92">
        <w:rPr>
          <w:rFonts w:ascii="Times New Roman" w:hAnsi="Times New Roman" w:cs="Times New Roman"/>
          <w:sz w:val="28"/>
          <w:szCs w:val="28"/>
        </w:rPr>
        <w:t>линик</w:t>
      </w:r>
      <w:r w:rsidR="00D40679" w:rsidRPr="006F1F92">
        <w:rPr>
          <w:rFonts w:ascii="Times New Roman" w:hAnsi="Times New Roman" w:cs="Times New Roman"/>
          <w:sz w:val="28"/>
          <w:szCs w:val="28"/>
        </w:rPr>
        <w:t>е</w:t>
      </w:r>
      <w:r w:rsidRPr="006F1F92">
        <w:rPr>
          <w:rFonts w:ascii="Times New Roman" w:hAnsi="Times New Roman" w:cs="Times New Roman"/>
          <w:sz w:val="28"/>
          <w:szCs w:val="28"/>
        </w:rPr>
        <w:t xml:space="preserve"> Арбелла</w:t>
      </w:r>
      <w:r w:rsidR="00D40679" w:rsidRPr="006F1F92">
        <w:rPr>
          <w:rFonts w:ascii="Times New Roman" w:hAnsi="Times New Roman" w:cs="Times New Roman"/>
          <w:sz w:val="28"/>
          <w:szCs w:val="28"/>
        </w:rPr>
        <w:t xml:space="preserve"> используются только современные хирургические материалы, а специалисты применяют методики, которые зарекомендовали себя </w:t>
      </w:r>
      <w:proofErr w:type="gramStart"/>
      <w:r w:rsidR="00D40679" w:rsidRPr="006F1F92">
        <w:rPr>
          <w:rFonts w:ascii="Times New Roman" w:hAnsi="Times New Roman" w:cs="Times New Roman"/>
          <w:sz w:val="28"/>
          <w:szCs w:val="28"/>
        </w:rPr>
        <w:t>эффективными</w:t>
      </w:r>
      <w:proofErr w:type="gramEnd"/>
      <w:r w:rsidR="00D40679" w:rsidRPr="006F1F92">
        <w:rPr>
          <w:rFonts w:ascii="Times New Roman" w:hAnsi="Times New Roman" w:cs="Times New Roman"/>
          <w:sz w:val="28"/>
          <w:szCs w:val="28"/>
        </w:rPr>
        <w:t xml:space="preserve"> и лучшими. Врачи постоянно проходят различные курсы обучения, где узнают современные методы лечения и приобретают навык</w:t>
      </w:r>
      <w:ins w:id="55" w:author="RePack by SPecialiST" w:date="2017-04-27T11:37:00Z">
        <w:r w:rsidR="009266EC">
          <w:rPr>
            <w:rFonts w:ascii="Times New Roman" w:hAnsi="Times New Roman" w:cs="Times New Roman"/>
            <w:sz w:val="28"/>
            <w:szCs w:val="28"/>
          </w:rPr>
          <w:t xml:space="preserve">и </w:t>
        </w:r>
      </w:ins>
      <w:r w:rsidR="00D40679" w:rsidRPr="006F1F92">
        <w:rPr>
          <w:rFonts w:ascii="Times New Roman" w:hAnsi="Times New Roman" w:cs="Times New Roman"/>
          <w:sz w:val="28"/>
          <w:szCs w:val="28"/>
        </w:rPr>
        <w:t xml:space="preserve"> для их внедрения в практику.</w:t>
      </w:r>
    </w:p>
    <w:p w:rsidR="006D44F9" w:rsidRPr="006F1F92" w:rsidRDefault="00073A62" w:rsidP="006F1F9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1F92">
        <w:rPr>
          <w:rFonts w:ascii="Times New Roman" w:hAnsi="Times New Roman" w:cs="Times New Roman"/>
          <w:b/>
          <w:i/>
          <w:sz w:val="28"/>
          <w:szCs w:val="28"/>
        </w:rPr>
        <w:t>ЛОР</w:t>
      </w:r>
      <w:ins w:id="56" w:author="RePack by SPecialiST" w:date="2017-04-27T11:37:00Z">
        <w:r w:rsidR="009266EC">
          <w:rPr>
            <w:rFonts w:ascii="Times New Roman" w:hAnsi="Times New Roman" w:cs="Times New Roman"/>
            <w:b/>
            <w:i/>
            <w:sz w:val="28"/>
            <w:szCs w:val="28"/>
          </w:rPr>
          <w:t xml:space="preserve"> </w:t>
        </w:r>
      </w:ins>
      <w:del w:id="57" w:author="RePack by SPecialiST" w:date="2017-04-27T11:37:00Z">
        <w:r w:rsidRPr="006F1F92" w:rsidDel="009266EC">
          <w:rPr>
            <w:rFonts w:ascii="Times New Roman" w:hAnsi="Times New Roman" w:cs="Times New Roman"/>
            <w:b/>
            <w:i/>
            <w:sz w:val="28"/>
            <w:szCs w:val="28"/>
          </w:rPr>
          <w:delText>-</w:delText>
        </w:r>
      </w:del>
      <w:r w:rsidRPr="006F1F92">
        <w:rPr>
          <w:rFonts w:ascii="Times New Roman" w:hAnsi="Times New Roman" w:cs="Times New Roman"/>
          <w:b/>
          <w:i/>
          <w:sz w:val="28"/>
          <w:szCs w:val="28"/>
        </w:rPr>
        <w:t>отделение.</w:t>
      </w:r>
    </w:p>
    <w:p w:rsidR="000F4B3B" w:rsidRPr="006F1F92" w:rsidRDefault="000F4B3B" w:rsidP="006F1F92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Руководителем ЛОР</w:t>
      </w:r>
      <w:ins w:id="58" w:author="RePack by SPecialiST" w:date="2017-04-27T11:37:00Z">
        <w:r w:rsidR="009266E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59" w:author="RePack by SPecialiST" w:date="2017-04-27T11:37:00Z">
        <w:r w:rsidRPr="006F1F92" w:rsidDel="009266EC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6F1F92">
        <w:rPr>
          <w:rFonts w:ascii="Times New Roman" w:hAnsi="Times New Roman" w:cs="Times New Roman"/>
          <w:sz w:val="28"/>
          <w:szCs w:val="28"/>
        </w:rPr>
        <w:t>отделения является профессор, доктор м</w:t>
      </w:r>
      <w:r w:rsidR="00073A62" w:rsidRPr="006F1F92">
        <w:rPr>
          <w:rFonts w:ascii="Times New Roman" w:hAnsi="Times New Roman" w:cs="Times New Roman"/>
          <w:sz w:val="28"/>
          <w:szCs w:val="28"/>
        </w:rPr>
        <w:t xml:space="preserve">едицинских наук Райнхардт Й.Кау, а старшим врачом </w:t>
      </w:r>
      <w:ins w:id="60" w:author="RePack by SPecialiST" w:date="2017-04-27T11:37:00Z">
        <w:r w:rsidR="009266EC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61" w:author="RePack by SPecialiST" w:date="2017-04-27T11:37:00Z">
        <w:r w:rsidR="00073A62" w:rsidRPr="006F1F92" w:rsidDel="009266EC">
          <w:rPr>
            <w:rFonts w:ascii="Times New Roman" w:hAnsi="Times New Roman" w:cs="Times New Roman"/>
            <w:sz w:val="28"/>
            <w:szCs w:val="28"/>
          </w:rPr>
          <w:delText xml:space="preserve">- </w:delText>
        </w:r>
      </w:del>
      <w:r w:rsidR="00073A62" w:rsidRPr="006F1F92">
        <w:rPr>
          <w:rFonts w:ascii="Times New Roman" w:hAnsi="Times New Roman" w:cs="Times New Roman"/>
          <w:sz w:val="28"/>
          <w:szCs w:val="28"/>
        </w:rPr>
        <w:t>профессор, доктор медицинских наук Стефан Холтманн. Работа ЛОР</w:t>
      </w:r>
      <w:ins w:id="62" w:author="RePack by SPecialiST" w:date="2017-04-27T11:37:00Z">
        <w:r w:rsidR="009266E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63" w:author="RePack by SPecialiST" w:date="2017-04-27T11:37:00Z">
        <w:r w:rsidR="00073A62" w:rsidRPr="006F1F92" w:rsidDel="009266EC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073A62" w:rsidRPr="006F1F92">
        <w:rPr>
          <w:rFonts w:ascii="Times New Roman" w:hAnsi="Times New Roman" w:cs="Times New Roman"/>
          <w:sz w:val="28"/>
          <w:szCs w:val="28"/>
        </w:rPr>
        <w:t>отделения охватывает обширный список патологий ЛОР</w:t>
      </w:r>
      <w:ins w:id="64" w:author="RePack by SPecialiST" w:date="2017-04-27T11:37:00Z">
        <w:r w:rsidR="00BA3DF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65" w:author="RePack by SPecialiST" w:date="2017-04-27T11:37:00Z">
        <w:r w:rsidR="00073A62" w:rsidRPr="006F1F92" w:rsidDel="00BA3DFC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073A62" w:rsidRPr="006F1F92">
        <w:rPr>
          <w:rFonts w:ascii="Times New Roman" w:hAnsi="Times New Roman" w:cs="Times New Roman"/>
          <w:sz w:val="28"/>
          <w:szCs w:val="28"/>
        </w:rPr>
        <w:t xml:space="preserve">органов. Все хирургические методы лечения направлены на минимизацию агрессивности </w:t>
      </w:r>
      <w:r w:rsidR="00AD7458" w:rsidRPr="006F1F92">
        <w:rPr>
          <w:rFonts w:ascii="Times New Roman" w:hAnsi="Times New Roman" w:cs="Times New Roman"/>
          <w:sz w:val="28"/>
          <w:szCs w:val="28"/>
        </w:rPr>
        <w:t>хирургических методов лечения</w:t>
      </w:r>
      <w:r w:rsidR="00073A62" w:rsidRPr="006F1F92">
        <w:rPr>
          <w:rFonts w:ascii="Times New Roman" w:hAnsi="Times New Roman" w:cs="Times New Roman"/>
          <w:sz w:val="28"/>
          <w:szCs w:val="28"/>
        </w:rPr>
        <w:t xml:space="preserve">, используются только </w:t>
      </w:r>
      <w:proofErr w:type="spellStart"/>
      <w:r w:rsidR="00073A62" w:rsidRPr="006F1F92">
        <w:rPr>
          <w:rFonts w:ascii="Times New Roman" w:hAnsi="Times New Roman" w:cs="Times New Roman"/>
          <w:sz w:val="28"/>
          <w:szCs w:val="28"/>
        </w:rPr>
        <w:t>мини</w:t>
      </w:r>
      <w:del w:id="66" w:author="RePack by SPecialiST" w:date="2017-04-27T11:37:00Z">
        <w:r w:rsidR="00073A62" w:rsidRPr="006F1F92" w:rsidDel="00BA3DFC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073A62" w:rsidRPr="006F1F92">
        <w:rPr>
          <w:rFonts w:ascii="Times New Roman" w:hAnsi="Times New Roman" w:cs="Times New Roman"/>
          <w:sz w:val="28"/>
          <w:szCs w:val="28"/>
        </w:rPr>
        <w:t>инвазивные</w:t>
      </w:r>
      <w:proofErr w:type="spellEnd"/>
      <w:r w:rsidR="00073A62" w:rsidRPr="006F1F92">
        <w:rPr>
          <w:rFonts w:ascii="Times New Roman" w:hAnsi="Times New Roman" w:cs="Times New Roman"/>
          <w:sz w:val="28"/>
          <w:szCs w:val="28"/>
        </w:rPr>
        <w:t xml:space="preserve"> доступы. Отделение оснащено высококлассной техникой, которая облегчает визуализацию операционного поля, обеспечивает максимальную безопасность. В ЛОР</w:t>
      </w:r>
      <w:ins w:id="67" w:author="RePack by SPecialiST" w:date="2017-04-27T11:38:00Z">
        <w:r w:rsidR="00BA3DF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68" w:author="RePack by SPecialiST" w:date="2017-04-27T11:38:00Z">
        <w:r w:rsidR="00073A62" w:rsidRPr="006F1F92" w:rsidDel="00BA3DFC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073A62" w:rsidRPr="006F1F92">
        <w:rPr>
          <w:rFonts w:ascii="Times New Roman" w:hAnsi="Times New Roman" w:cs="Times New Roman"/>
          <w:sz w:val="28"/>
          <w:szCs w:val="28"/>
        </w:rPr>
        <w:t xml:space="preserve">отделении проводятся вмешательства </w:t>
      </w:r>
      <w:r w:rsidR="00AD7458" w:rsidRPr="006F1F92">
        <w:rPr>
          <w:rFonts w:ascii="Times New Roman" w:hAnsi="Times New Roman" w:cs="Times New Roman"/>
          <w:sz w:val="28"/>
          <w:szCs w:val="28"/>
        </w:rPr>
        <w:t>разного уровня</w:t>
      </w:r>
      <w:ins w:id="69" w:author="RePack by SPecialiST" w:date="2017-04-27T11:38:00Z">
        <w:r w:rsidR="00BA3DFC" w:rsidRPr="00BA3DFC">
          <w:rPr>
            <w:rFonts w:ascii="Times New Roman" w:hAnsi="Times New Roman" w:cs="Times New Roman"/>
            <w:sz w:val="28"/>
            <w:szCs w:val="28"/>
            <w:rPrChange w:id="70" w:author="RePack by SPecialiST" w:date="2017-04-27T11:38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:</w:t>
        </w:r>
        <w:r w:rsidR="00BA3DF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BA3DFC">
          <w:rPr>
            <w:rFonts w:ascii="Times New Roman" w:hAnsi="Times New Roman" w:cs="Times New Roman"/>
            <w:sz w:val="28"/>
            <w:szCs w:val="28"/>
          </w:rPr>
          <w:t>с</w:t>
        </w:r>
      </w:ins>
      <w:del w:id="71" w:author="RePack by SPecialiST" w:date="2017-04-27T11:38:00Z">
        <w:r w:rsidR="00AD7458" w:rsidRPr="006F1F92" w:rsidDel="00BA3DFC">
          <w:rPr>
            <w:rFonts w:ascii="Times New Roman" w:hAnsi="Times New Roman" w:cs="Times New Roman"/>
            <w:sz w:val="28"/>
            <w:szCs w:val="28"/>
          </w:rPr>
          <w:delText>. С</w:delText>
        </w:r>
      </w:del>
      <w:r w:rsidR="00AD7458" w:rsidRPr="006F1F92">
        <w:rPr>
          <w:rFonts w:ascii="Times New Roman" w:hAnsi="Times New Roman" w:cs="Times New Roman"/>
          <w:sz w:val="28"/>
          <w:szCs w:val="28"/>
        </w:rPr>
        <w:t>пециалисты</w:t>
      </w:r>
      <w:proofErr w:type="gramEnd"/>
      <w:r w:rsidR="00AD7458" w:rsidRPr="006F1F92">
        <w:rPr>
          <w:rFonts w:ascii="Times New Roman" w:hAnsi="Times New Roman" w:cs="Times New Roman"/>
          <w:sz w:val="28"/>
          <w:szCs w:val="28"/>
        </w:rPr>
        <w:t xml:space="preserve"> удаляют</w:t>
      </w:r>
      <w:r w:rsidR="00073A62" w:rsidRPr="006F1F92">
        <w:rPr>
          <w:rFonts w:ascii="Times New Roman" w:hAnsi="Times New Roman" w:cs="Times New Roman"/>
          <w:sz w:val="28"/>
          <w:szCs w:val="28"/>
        </w:rPr>
        <w:t xml:space="preserve"> опухол</w:t>
      </w:r>
      <w:r w:rsidR="00AD7458" w:rsidRPr="006F1F92">
        <w:rPr>
          <w:rFonts w:ascii="Times New Roman" w:hAnsi="Times New Roman" w:cs="Times New Roman"/>
          <w:sz w:val="28"/>
          <w:szCs w:val="28"/>
        </w:rPr>
        <w:t>и различных видов</w:t>
      </w:r>
      <w:r w:rsidR="00073A62" w:rsidRPr="006F1F92">
        <w:rPr>
          <w:rFonts w:ascii="Times New Roman" w:hAnsi="Times New Roman" w:cs="Times New Roman"/>
          <w:sz w:val="28"/>
          <w:szCs w:val="28"/>
        </w:rPr>
        <w:t xml:space="preserve"> слюнных желез, </w:t>
      </w:r>
      <w:r w:rsidR="00AD7458" w:rsidRPr="006F1F92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073A62" w:rsidRPr="006F1F92">
        <w:rPr>
          <w:rFonts w:ascii="Times New Roman" w:hAnsi="Times New Roman" w:cs="Times New Roman"/>
          <w:sz w:val="28"/>
          <w:szCs w:val="28"/>
        </w:rPr>
        <w:t>гортани и полости рта, проводится лечение хронических заболеваний, а также пластическая и косметическая реконструктивная хирургия лица.</w:t>
      </w:r>
      <w:r w:rsidR="002C6586" w:rsidRPr="006F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ЛОР</w:t>
      </w:r>
      <w:ins w:id="72" w:author="RePack by SPecialiST" w:date="2017-04-27T11:38:00Z">
        <w:r w:rsidR="00BA3D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ins>
      <w:del w:id="73" w:author="RePack by SPecialiST" w:date="2017-04-27T11:38:00Z">
        <w:r w:rsidR="002C6586" w:rsidRPr="006F1F92" w:rsidDel="00BA3D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-</w:delText>
        </w:r>
      </w:del>
      <w:r w:rsidR="002C6586" w:rsidRPr="006F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клиники </w:t>
      </w:r>
      <w:proofErr w:type="spellStart"/>
      <w:r w:rsidR="002C6586" w:rsidRPr="006F1F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Арабелла</w:t>
      </w:r>
      <w:proofErr w:type="spellEnd"/>
      <w:r w:rsidR="002C6586" w:rsidRPr="006F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 своем распоряжении современный метод хирургии – «световой скальпель», благодаря которому проводятся операции в области носовой перегородки</w:t>
      </w:r>
      <w:ins w:id="74" w:author="RePack by SPecialiST" w:date="2017-04-27T11:39:00Z">
        <w:r w:rsidR="00BA3D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  <w:del w:id="75" w:author="RePack by SPecialiST" w:date="2017-04-27T11:39:00Z">
        <w:r w:rsidR="002C6586" w:rsidRPr="006F1F92" w:rsidDel="00BA3D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,</w:delText>
        </w:r>
      </w:del>
      <w:r w:rsidR="002C6586" w:rsidRPr="006F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3A62" w:rsidRPr="006F1F92" w:rsidRDefault="00207C6C" w:rsidP="006F1F9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1F92">
        <w:rPr>
          <w:rFonts w:ascii="Times New Roman" w:hAnsi="Times New Roman" w:cs="Times New Roman"/>
          <w:b/>
          <w:i/>
          <w:sz w:val="28"/>
          <w:szCs w:val="28"/>
        </w:rPr>
        <w:t>Терапия боли</w:t>
      </w:r>
    </w:p>
    <w:p w:rsidR="00207C6C" w:rsidRPr="006F1F92" w:rsidRDefault="00207C6C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В клинике Арабелла проводится комплекс мероприятий по устранению различных болевых ощущений после оперативных вмешательств во всех областях хирургии. </w:t>
      </w:r>
      <w:r w:rsidR="00802373" w:rsidRPr="006F1F92">
        <w:rPr>
          <w:rFonts w:ascii="Times New Roman" w:hAnsi="Times New Roman" w:cs="Times New Roman"/>
          <w:sz w:val="28"/>
          <w:szCs w:val="28"/>
        </w:rPr>
        <w:t>После хирургической операции анестезиолог проводит мультимодальную схему терапии боли, что помогает пациенту в послеоперационном периоде.</w:t>
      </w:r>
    </w:p>
    <w:p w:rsidR="00802373" w:rsidRPr="006F1F92" w:rsidRDefault="00802373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Для усовершенствования навыков и схем терапии клиника Арабелла сотрудничает с другими медицинскими центрами по всей территории Германии.</w:t>
      </w:r>
    </w:p>
    <w:p w:rsidR="00802373" w:rsidRPr="006F1F92" w:rsidRDefault="00802373" w:rsidP="006F1F9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1F92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Отделение челюстно-лицевой хирургии</w:t>
      </w:r>
    </w:p>
    <w:p w:rsidR="00802373" w:rsidRPr="006F1F92" w:rsidRDefault="00802373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В клинике Арабелла функционирует одно из лучших отделений в Мюнхене</w:t>
      </w:r>
      <w:ins w:id="76" w:author="RePack by SPecialiST" w:date="2017-04-27T11:40:00Z">
        <w:r w:rsidR="00BA3DFC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77" w:author="RePack by SPecialiST" w:date="2017-04-27T11:40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 w:rsidRPr="006F1F92">
        <w:rPr>
          <w:rFonts w:ascii="Times New Roman" w:hAnsi="Times New Roman" w:cs="Times New Roman"/>
          <w:sz w:val="28"/>
          <w:szCs w:val="28"/>
        </w:rPr>
        <w:t>отделение челюстно-лицевой хирургии под руководством профессора, доктора медицинских наук Бетина Хохвелг Майерта и профессора, доктора медицинских наук Кристофа Паутке. В отделении ЧЛХ проводятся все возможные реконструктивные методы лечения при травмах, опухолях челюстно-лицевой области. Кроме того, в отделении оказывают услуги по коррекции различных деформаций челюсти, занимаются восстановлением формы и функций челюсти. Помимо этого, занимаются имплантацией зубов</w:t>
      </w:r>
      <w:ins w:id="78" w:author="RePack by SPecialiST" w:date="2017-04-27T11:42:00Z">
        <w:r w:rsidR="00BA3DFC">
          <w:rPr>
            <w:rFonts w:ascii="Times New Roman" w:hAnsi="Times New Roman" w:cs="Times New Roman"/>
            <w:sz w:val="28"/>
            <w:szCs w:val="28"/>
          </w:rPr>
          <w:t xml:space="preserve"> и </w:t>
        </w:r>
      </w:ins>
      <w:del w:id="79" w:author="RePack by SPecialiST" w:date="2017-04-27T11:42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>,</w:delText>
        </w:r>
      </w:del>
      <w:del w:id="80" w:author="RePack by SPecialiST" w:date="2017-04-27T11:41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6F1F92">
        <w:rPr>
          <w:rFonts w:ascii="Times New Roman" w:hAnsi="Times New Roman" w:cs="Times New Roman"/>
          <w:sz w:val="28"/>
          <w:szCs w:val="28"/>
        </w:rPr>
        <w:t>удалением зубов мудрости.</w:t>
      </w:r>
    </w:p>
    <w:p w:rsidR="00802373" w:rsidRPr="006F1F92" w:rsidRDefault="00802373" w:rsidP="006F1F9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1F92">
        <w:rPr>
          <w:rFonts w:ascii="Times New Roman" w:hAnsi="Times New Roman" w:cs="Times New Roman"/>
          <w:b/>
          <w:i/>
          <w:sz w:val="28"/>
          <w:szCs w:val="28"/>
        </w:rPr>
        <w:t>Отделение пластической хирургии</w:t>
      </w:r>
    </w:p>
    <w:p w:rsidR="00802373" w:rsidRPr="006F1F92" w:rsidRDefault="00802373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В клинике Арабелла под руководством профессора, доктора наук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Ханса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Вольфганга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Х</w:t>
      </w:r>
      <w:ins w:id="81" w:author="RePack by SPecialiST" w:date="2017-04-27T11:43:00Z">
        <w:r w:rsidR="00BA3DFC">
          <w:rPr>
            <w:rFonts w:ascii="Times New Roman" w:hAnsi="Times New Roman" w:cs="Times New Roman"/>
            <w:sz w:val="28"/>
            <w:szCs w:val="28"/>
          </w:rPr>
          <w:t>ё</w:t>
        </w:r>
      </w:ins>
      <w:del w:id="82" w:author="RePack by SPecialiST" w:date="2017-04-27T11:43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6F1F92">
        <w:rPr>
          <w:rFonts w:ascii="Times New Roman" w:hAnsi="Times New Roman" w:cs="Times New Roman"/>
          <w:sz w:val="28"/>
          <w:szCs w:val="28"/>
        </w:rPr>
        <w:t>рл</w:t>
      </w:r>
      <w:ins w:id="83" w:author="RePack by SPecialiST" w:date="2017-04-27T11:43:00Z">
        <w:r w:rsidR="00BA3DFC">
          <w:rPr>
            <w:rFonts w:ascii="Times New Roman" w:hAnsi="Times New Roman" w:cs="Times New Roman"/>
            <w:sz w:val="28"/>
            <w:szCs w:val="28"/>
          </w:rPr>
          <w:t>я</w:t>
        </w:r>
      </w:ins>
      <w:proofErr w:type="spellEnd"/>
      <w:del w:id="84" w:author="RePack by SPecialiST" w:date="2017-04-27T11:43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>ь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 и профессора, доктора наук Ласло Ковача работает отделение пластической хирургии, которое охватывает весь спектр пластической и реконструктивной хирургии. Доктор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Х</w:t>
      </w:r>
      <w:ins w:id="85" w:author="RePack by SPecialiST" w:date="2017-04-27T11:44:00Z">
        <w:r w:rsidR="00BA3DFC">
          <w:rPr>
            <w:rFonts w:ascii="Times New Roman" w:hAnsi="Times New Roman" w:cs="Times New Roman"/>
            <w:sz w:val="28"/>
            <w:szCs w:val="28"/>
          </w:rPr>
          <w:t>ё</w:t>
        </w:r>
      </w:ins>
      <w:del w:id="86" w:author="RePack by SPecialiST" w:date="2017-04-27T11:44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6F1F92">
        <w:rPr>
          <w:rFonts w:ascii="Times New Roman" w:hAnsi="Times New Roman" w:cs="Times New Roman"/>
          <w:sz w:val="28"/>
          <w:szCs w:val="28"/>
        </w:rPr>
        <w:t>рль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и доктор Ковач обладают необходимым опытом и </w:t>
      </w:r>
      <w:proofErr w:type="gramStart"/>
      <w:r w:rsidRPr="006F1F92">
        <w:rPr>
          <w:rFonts w:ascii="Times New Roman" w:hAnsi="Times New Roman" w:cs="Times New Roman"/>
          <w:sz w:val="28"/>
          <w:szCs w:val="28"/>
        </w:rPr>
        <w:t>знаниями</w:t>
      </w:r>
      <w:proofErr w:type="gram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ins w:id="87" w:author="RePack by SPecialiST" w:date="2017-04-27T11:45:00Z">
        <w:r w:rsidR="00BA3DFC">
          <w:rPr>
            <w:rFonts w:ascii="Times New Roman" w:hAnsi="Times New Roman" w:cs="Times New Roman"/>
            <w:sz w:val="28"/>
            <w:szCs w:val="28"/>
          </w:rPr>
          <w:t xml:space="preserve">как 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для коррекции незначительных эстетических дефектов, так и для выполнения </w:t>
      </w:r>
      <w:r w:rsidR="00A130BE" w:rsidRPr="006F1F92">
        <w:rPr>
          <w:rFonts w:ascii="Times New Roman" w:hAnsi="Times New Roman" w:cs="Times New Roman"/>
          <w:sz w:val="28"/>
          <w:szCs w:val="28"/>
        </w:rPr>
        <w:t>обширных реконструктивных операций.</w:t>
      </w:r>
    </w:p>
    <w:p w:rsidR="00A130BE" w:rsidRPr="006F1F92" w:rsidRDefault="00A130BE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Они являются профессионалами в своей области, что делает их известными по всей территории Германии, кроме того, они проходили стажировки и работали во многих престижных медицинских учреждениях страны и мира.</w:t>
      </w:r>
    </w:p>
    <w:p w:rsidR="00A130BE" w:rsidRPr="006F1F92" w:rsidRDefault="00A130BE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Ханс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Вольфганг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Х</w:t>
      </w:r>
      <w:ins w:id="88" w:author="RePack by SPecialiST" w:date="2017-04-27T11:45:00Z">
        <w:r w:rsidR="00BA3DFC">
          <w:rPr>
            <w:rFonts w:ascii="Times New Roman" w:hAnsi="Times New Roman" w:cs="Times New Roman"/>
            <w:sz w:val="28"/>
            <w:szCs w:val="28"/>
          </w:rPr>
          <w:t>ё</w:t>
        </w:r>
      </w:ins>
      <w:del w:id="89" w:author="RePack by SPecialiST" w:date="2017-04-27T11:45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6F1F92">
        <w:rPr>
          <w:rFonts w:ascii="Times New Roman" w:hAnsi="Times New Roman" w:cs="Times New Roman"/>
          <w:sz w:val="28"/>
          <w:szCs w:val="28"/>
        </w:rPr>
        <w:t>рль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r w:rsidR="00AD7458" w:rsidRPr="006F1F92">
        <w:rPr>
          <w:rFonts w:ascii="Times New Roman" w:hAnsi="Times New Roman" w:cs="Times New Roman"/>
          <w:sz w:val="28"/>
          <w:szCs w:val="28"/>
        </w:rPr>
        <w:t>– один из</w:t>
      </w:r>
      <w:r w:rsidRPr="006F1F92">
        <w:rPr>
          <w:rFonts w:ascii="Times New Roman" w:hAnsi="Times New Roman" w:cs="Times New Roman"/>
          <w:sz w:val="28"/>
          <w:szCs w:val="28"/>
        </w:rPr>
        <w:t xml:space="preserve"> крупны</w:t>
      </w:r>
      <w:r w:rsidR="00AD7458" w:rsidRPr="006F1F92">
        <w:rPr>
          <w:rFonts w:ascii="Times New Roman" w:hAnsi="Times New Roman" w:cs="Times New Roman"/>
          <w:sz w:val="28"/>
          <w:szCs w:val="28"/>
        </w:rPr>
        <w:t>х</w:t>
      </w:r>
      <w:r w:rsidRPr="006F1F92">
        <w:rPr>
          <w:rFonts w:ascii="Times New Roman" w:hAnsi="Times New Roman" w:cs="Times New Roman"/>
          <w:sz w:val="28"/>
          <w:szCs w:val="28"/>
        </w:rPr>
        <w:t xml:space="preserve"> специалисто</w:t>
      </w:r>
      <w:r w:rsidR="00AD7458" w:rsidRPr="006F1F92">
        <w:rPr>
          <w:rFonts w:ascii="Times New Roman" w:hAnsi="Times New Roman" w:cs="Times New Roman"/>
          <w:sz w:val="28"/>
          <w:szCs w:val="28"/>
        </w:rPr>
        <w:t>в</w:t>
      </w:r>
      <w:r w:rsidRPr="006F1F92">
        <w:rPr>
          <w:rFonts w:ascii="Times New Roman" w:hAnsi="Times New Roman" w:cs="Times New Roman"/>
          <w:sz w:val="28"/>
          <w:szCs w:val="28"/>
        </w:rPr>
        <w:t xml:space="preserve"> в пластической и эстетической хирургии, </w:t>
      </w:r>
      <w:r w:rsidR="00AD7458" w:rsidRPr="006F1F92">
        <w:rPr>
          <w:rFonts w:ascii="Times New Roman" w:hAnsi="Times New Roman" w:cs="Times New Roman"/>
          <w:sz w:val="28"/>
          <w:szCs w:val="28"/>
        </w:rPr>
        <w:t>прошел долгий путь в становлении себя как профессионала</w:t>
      </w:r>
      <w:r w:rsidRPr="006F1F92">
        <w:rPr>
          <w:rFonts w:ascii="Times New Roman" w:hAnsi="Times New Roman" w:cs="Times New Roman"/>
          <w:sz w:val="28"/>
          <w:szCs w:val="28"/>
        </w:rPr>
        <w:t xml:space="preserve"> в области эстетической медицины. Свои знания приобрел в клиниках Германии, США, Бразилии. Кроме того, доктор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Х</w:t>
      </w:r>
      <w:ins w:id="90" w:author="RePack by SPecialiST" w:date="2017-04-27T11:46:00Z">
        <w:r w:rsidR="00BA3DFC">
          <w:rPr>
            <w:rFonts w:ascii="Times New Roman" w:hAnsi="Times New Roman" w:cs="Times New Roman"/>
            <w:sz w:val="28"/>
            <w:szCs w:val="28"/>
          </w:rPr>
          <w:t>ё</w:t>
        </w:r>
      </w:ins>
      <w:del w:id="91" w:author="RePack by SPecialiST" w:date="2017-04-27T11:46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6F1F92">
        <w:rPr>
          <w:rFonts w:ascii="Times New Roman" w:hAnsi="Times New Roman" w:cs="Times New Roman"/>
          <w:sz w:val="28"/>
          <w:szCs w:val="28"/>
        </w:rPr>
        <w:t>рль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работает в клинике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Рехтс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1F92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Изар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ins w:id="92" w:author="RePack by SPecialiST" w:date="2017-04-27T11:46:00Z">
        <w:r w:rsidR="00BA3DFC">
          <w:rPr>
            <w:rFonts w:ascii="Times New Roman" w:hAnsi="Times New Roman" w:cs="Times New Roman"/>
            <w:sz w:val="28"/>
            <w:szCs w:val="28"/>
          </w:rPr>
          <w:t>у</w:t>
        </w:r>
      </w:ins>
      <w:del w:id="93" w:author="RePack by SPecialiST" w:date="2017-04-27T11:46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>У</w:delText>
        </w:r>
      </w:del>
      <w:r w:rsidRPr="006F1F92">
        <w:rPr>
          <w:rFonts w:ascii="Times New Roman" w:hAnsi="Times New Roman" w:cs="Times New Roman"/>
          <w:sz w:val="28"/>
          <w:szCs w:val="28"/>
        </w:rPr>
        <w:t>ниверситета Мюнхена.</w:t>
      </w:r>
    </w:p>
    <w:p w:rsidR="00A130BE" w:rsidRPr="006F1F92" w:rsidRDefault="002C6586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Профессор, доктор наук Ласло Ковач также один из ведущих специалистов в области пластической и эстетической хирургии. Он получил свои опыт и знания при работе в клиниках святой Елизаветы в городе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Бад</w:t>
      </w:r>
      <w:proofErr w:type="spellEnd"/>
      <w:ins w:id="94" w:author="RePack by SPecialiST" w:date="2017-04-27T11:47:00Z">
        <w:r w:rsidR="00BA3DF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95" w:author="RePack by SPecialiST" w:date="2017-04-27T11:47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>-</w:delText>
        </w:r>
      </w:del>
      <w:proofErr w:type="spellStart"/>
      <w:r w:rsidRPr="006F1F92">
        <w:rPr>
          <w:rFonts w:ascii="Times New Roman" w:hAnsi="Times New Roman" w:cs="Times New Roman"/>
          <w:sz w:val="28"/>
          <w:szCs w:val="28"/>
        </w:rPr>
        <w:t>Киссинген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, в клинике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Пассау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Бад</w:t>
      </w:r>
      <w:proofErr w:type="spellEnd"/>
      <w:ins w:id="96" w:author="RePack by SPecialiST" w:date="2017-04-27T11:47:00Z">
        <w:r w:rsidR="00BA3DF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97" w:author="RePack by SPecialiST" w:date="2017-04-27T11:47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>-</w:delText>
        </w:r>
      </w:del>
      <w:proofErr w:type="spellStart"/>
      <w:r w:rsidRPr="006F1F92">
        <w:rPr>
          <w:rFonts w:ascii="Times New Roman" w:hAnsi="Times New Roman" w:cs="Times New Roman"/>
          <w:sz w:val="28"/>
          <w:szCs w:val="28"/>
        </w:rPr>
        <w:t>Виззее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и клинике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Мархайм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. С 1997 года доктор Ковач также работает в клинике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Рехтс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1F92">
        <w:rPr>
          <w:rFonts w:ascii="Times New Roman" w:hAnsi="Times New Roman" w:cs="Times New Roman"/>
          <w:sz w:val="28"/>
          <w:szCs w:val="28"/>
        </w:rPr>
        <w:t>дер</w:t>
      </w:r>
      <w:proofErr w:type="spellEnd"/>
      <w:proofErr w:type="gram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Изар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</w:t>
      </w:r>
      <w:ins w:id="98" w:author="RePack by SPecialiST" w:date="2017-04-27T11:46:00Z">
        <w:r w:rsidR="00BA3DFC">
          <w:rPr>
            <w:rFonts w:ascii="Times New Roman" w:hAnsi="Times New Roman" w:cs="Times New Roman"/>
            <w:sz w:val="28"/>
            <w:szCs w:val="28"/>
          </w:rPr>
          <w:t>у</w:t>
        </w:r>
      </w:ins>
      <w:del w:id="99" w:author="RePack by SPecialiST" w:date="2017-04-27T11:46:00Z">
        <w:r w:rsidRPr="006F1F92" w:rsidDel="00BA3DFC">
          <w:rPr>
            <w:rFonts w:ascii="Times New Roman" w:hAnsi="Times New Roman" w:cs="Times New Roman"/>
            <w:sz w:val="28"/>
            <w:szCs w:val="28"/>
          </w:rPr>
          <w:delText>У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ниверситета Мюнхена. </w:t>
      </w:r>
    </w:p>
    <w:p w:rsidR="00A130BE" w:rsidRPr="006F1F92" w:rsidRDefault="00A130BE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К услугам пластической хирургии относятся:</w:t>
      </w:r>
    </w:p>
    <w:p w:rsidR="00A130BE" w:rsidRPr="006F1F92" w:rsidRDefault="00A130BE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1. </w:t>
      </w:r>
      <w:r w:rsidRPr="006F1F92">
        <w:rPr>
          <w:rFonts w:ascii="Times New Roman" w:hAnsi="Times New Roman" w:cs="Times New Roman"/>
          <w:i/>
          <w:sz w:val="28"/>
          <w:szCs w:val="28"/>
        </w:rPr>
        <w:t>Эстетическая хирургия</w:t>
      </w:r>
      <w:r w:rsidRPr="006F1F92">
        <w:rPr>
          <w:rFonts w:ascii="Times New Roman" w:hAnsi="Times New Roman" w:cs="Times New Roman"/>
          <w:sz w:val="28"/>
          <w:szCs w:val="28"/>
        </w:rPr>
        <w:t xml:space="preserve"> – это лифтинг кожи шеи, лба, лица</w:t>
      </w:r>
      <w:ins w:id="100" w:author="RePack by SPecialiST" w:date="2017-04-27T11:48:00Z">
        <w:r w:rsidR="003C5386">
          <w:rPr>
            <w:rFonts w:ascii="Times New Roman" w:hAnsi="Times New Roman" w:cs="Times New Roman"/>
            <w:sz w:val="28"/>
            <w:szCs w:val="28"/>
          </w:rPr>
          <w:t>,</w:t>
        </w:r>
      </w:ins>
      <w:del w:id="101" w:author="RePack by SPecialiST" w:date="2017-04-27T11:48:00Z">
        <w:r w:rsidRPr="006F1F92" w:rsidDel="003C5386">
          <w:rPr>
            <w:rFonts w:ascii="Times New Roman" w:hAnsi="Times New Roman" w:cs="Times New Roman"/>
            <w:sz w:val="28"/>
            <w:szCs w:val="28"/>
          </w:rPr>
          <w:delText>;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 коррекция век, носа, ушей. Проводится пилинг, дермабразия, увеличение груди с помощью имплантатов </w:t>
      </w:r>
      <w:r w:rsidRPr="006F1F92">
        <w:rPr>
          <w:rFonts w:ascii="Times New Roman" w:hAnsi="Times New Roman" w:cs="Times New Roman"/>
          <w:sz w:val="28"/>
          <w:szCs w:val="28"/>
        </w:rPr>
        <w:lastRenderedPageBreak/>
        <w:t>или аутологичных тканей. Кроме того</w:t>
      </w:r>
      <w:ins w:id="102" w:author="RePack by SPecialiST" w:date="2017-04-27T11:49:00Z">
        <w:r w:rsidR="003C5386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 выполня</w:t>
      </w:r>
      <w:ins w:id="103" w:author="RePack by SPecialiST" w:date="2017-04-27T11:49:00Z">
        <w:r w:rsidR="003C5386">
          <w:rPr>
            <w:rFonts w:ascii="Times New Roman" w:hAnsi="Times New Roman" w:cs="Times New Roman"/>
            <w:sz w:val="28"/>
            <w:szCs w:val="28"/>
          </w:rPr>
          <w:t>е</w:t>
        </w:r>
      </w:ins>
      <w:r w:rsidRPr="006F1F92">
        <w:rPr>
          <w:rFonts w:ascii="Times New Roman" w:hAnsi="Times New Roman" w:cs="Times New Roman"/>
          <w:sz w:val="28"/>
          <w:szCs w:val="28"/>
        </w:rPr>
        <w:t>тся лечение гинекомастии. Отдельно функционирует небольшое отделение хирургия кисти. Помимо этого</w:t>
      </w:r>
      <w:ins w:id="104" w:author="RePack by SPecialiST" w:date="2017-04-27T11:49:00Z">
        <w:r w:rsidR="003C5386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 специалисты проводят коррекцию интимной зоны, липосакцию, абдоминальную пластику.</w:t>
      </w:r>
    </w:p>
    <w:p w:rsidR="00A130BE" w:rsidRPr="006F1F92" w:rsidRDefault="00A130BE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2. </w:t>
      </w:r>
      <w:r w:rsidRPr="006F1F92">
        <w:rPr>
          <w:rFonts w:ascii="Times New Roman" w:hAnsi="Times New Roman" w:cs="Times New Roman"/>
          <w:i/>
          <w:sz w:val="28"/>
          <w:szCs w:val="28"/>
        </w:rPr>
        <w:t>Реконструктивная хирургия</w:t>
      </w:r>
      <w:r w:rsidRPr="006F1F92">
        <w:rPr>
          <w:rFonts w:ascii="Times New Roman" w:hAnsi="Times New Roman" w:cs="Times New Roman"/>
          <w:sz w:val="28"/>
          <w:szCs w:val="28"/>
        </w:rPr>
        <w:t>. Многие болезни и травмы приводят к развитию дефектов кожи, суставов. В отделении есть все необходимое оборудование, а врачи обладают обширным опытом в реконструкции груди, передней брюшной стенки после различных операций и травм. Кроме того, проводятся микрохирургические вмешательства, лечение хронических повреждений. Выполняются операции по удалению опухолей кожи. Производится коррекция рубцов и шрамов.</w:t>
      </w:r>
    </w:p>
    <w:p w:rsidR="00A130BE" w:rsidRPr="006F1F92" w:rsidRDefault="00A130BE" w:rsidP="006F1F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3. </w:t>
      </w:r>
      <w:r w:rsidRPr="006F1F92">
        <w:rPr>
          <w:rFonts w:ascii="Times New Roman" w:hAnsi="Times New Roman" w:cs="Times New Roman"/>
          <w:i/>
          <w:sz w:val="28"/>
          <w:szCs w:val="28"/>
        </w:rPr>
        <w:t>Отделение хирургии кисти</w:t>
      </w:r>
      <w:r w:rsidRPr="006F1F92">
        <w:rPr>
          <w:rFonts w:ascii="Times New Roman" w:hAnsi="Times New Roman" w:cs="Times New Roman"/>
          <w:sz w:val="28"/>
          <w:szCs w:val="28"/>
        </w:rPr>
        <w:t>, где проводят коррекции и реконструкции после травм с восстановлением функции кисти.</w:t>
      </w:r>
    </w:p>
    <w:p w:rsidR="008B2245" w:rsidRPr="006F1F92" w:rsidRDefault="008B2245" w:rsidP="006F1F9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1F92">
        <w:rPr>
          <w:rFonts w:ascii="Times New Roman" w:hAnsi="Times New Roman" w:cs="Times New Roman"/>
          <w:b/>
          <w:i/>
          <w:sz w:val="28"/>
          <w:szCs w:val="28"/>
        </w:rPr>
        <w:t>Отделение анестезиологии</w:t>
      </w:r>
    </w:p>
    <w:p w:rsidR="008B2245" w:rsidRPr="006F1F92" w:rsidRDefault="008B2245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Неотъемлемой частью в хирургическом лечении больных является анестезиологическое отделение. Под руководством профессора Эльмара Энтхолцнера сотрудники отделения обеспечивают максимальную безопасность пациента</w:t>
      </w:r>
      <w:ins w:id="105" w:author="RePack by SPecialiST" w:date="2017-04-27T11:51:00Z">
        <w:r w:rsidR="003C5386">
          <w:rPr>
            <w:rFonts w:ascii="Times New Roman" w:hAnsi="Times New Roman" w:cs="Times New Roman"/>
            <w:sz w:val="28"/>
            <w:szCs w:val="28"/>
          </w:rPr>
          <w:t>м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 во время проведения оперативных вмешательств, что включает в себя</w:t>
      </w:r>
      <w:del w:id="106" w:author="RePack by SPecialiST" w:date="2017-04-27T11:51:00Z">
        <w:r w:rsidRPr="006F1F92" w:rsidDel="003C5386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 постоянный мониторинг жизненно-важных функций, обеспечение адекватного обезболивания. Отделение оборудовано согласно стандартам проведения операци</w:t>
      </w:r>
      <w:ins w:id="107" w:author="RePack by SPecialiST" w:date="2017-04-27T11:53:00Z">
        <w:r w:rsidR="003C5386">
          <w:rPr>
            <w:rFonts w:ascii="Times New Roman" w:hAnsi="Times New Roman" w:cs="Times New Roman"/>
            <w:sz w:val="28"/>
            <w:szCs w:val="28"/>
          </w:rPr>
          <w:t>й</w:t>
        </w:r>
      </w:ins>
      <w:del w:id="108" w:author="RePack by SPecialiST" w:date="2017-04-27T11:53:00Z">
        <w:r w:rsidRPr="006F1F92" w:rsidDel="003C5386">
          <w:rPr>
            <w:rFonts w:ascii="Times New Roman" w:hAnsi="Times New Roman" w:cs="Times New Roman"/>
            <w:sz w:val="28"/>
            <w:szCs w:val="28"/>
          </w:rPr>
          <w:delText>и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. </w:t>
      </w:r>
      <w:ins w:id="109" w:author="RePack by SPecialiST" w:date="2017-04-27T11:53:00Z">
        <w:r w:rsidR="003C5386">
          <w:rPr>
            <w:rFonts w:ascii="Times New Roman" w:hAnsi="Times New Roman" w:cs="Times New Roman"/>
            <w:sz w:val="28"/>
            <w:szCs w:val="28"/>
          </w:rPr>
          <w:t xml:space="preserve">За сутки </w:t>
        </w:r>
        <w:proofErr w:type="gramStart"/>
        <w:r w:rsidR="003C5386">
          <w:rPr>
            <w:rFonts w:ascii="Times New Roman" w:hAnsi="Times New Roman" w:cs="Times New Roman"/>
            <w:sz w:val="28"/>
            <w:szCs w:val="28"/>
          </w:rPr>
          <w:t>п</w:t>
        </w:r>
      </w:ins>
      <w:proofErr w:type="gramEnd"/>
      <w:del w:id="110" w:author="RePack by SPecialiST" w:date="2017-04-27T11:53:00Z">
        <w:r w:rsidRPr="006F1F92" w:rsidDel="003C5386">
          <w:rPr>
            <w:rFonts w:ascii="Times New Roman" w:hAnsi="Times New Roman" w:cs="Times New Roman"/>
            <w:sz w:val="28"/>
            <w:szCs w:val="28"/>
          </w:rPr>
          <w:delText>П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еред любой операцией </w:t>
      </w:r>
      <w:del w:id="111" w:author="RePack by SPecialiST" w:date="2017-04-27T11:53:00Z">
        <w:r w:rsidRPr="006F1F92" w:rsidDel="003C5386">
          <w:rPr>
            <w:rFonts w:ascii="Times New Roman" w:hAnsi="Times New Roman" w:cs="Times New Roman"/>
            <w:sz w:val="28"/>
            <w:szCs w:val="28"/>
          </w:rPr>
          <w:delText xml:space="preserve">за сутки </w:delText>
        </w:r>
      </w:del>
      <w:r w:rsidRPr="006F1F92">
        <w:rPr>
          <w:rFonts w:ascii="Times New Roman" w:hAnsi="Times New Roman" w:cs="Times New Roman"/>
          <w:sz w:val="28"/>
          <w:szCs w:val="28"/>
        </w:rPr>
        <w:t>врач</w:t>
      </w:r>
      <w:ins w:id="112" w:author="RePack by SPecialiST" w:date="2017-04-27T11:54:00Z">
        <w:r w:rsidR="003C5386">
          <w:rPr>
            <w:rFonts w:ascii="Times New Roman" w:hAnsi="Times New Roman" w:cs="Times New Roman"/>
            <w:sz w:val="28"/>
            <w:szCs w:val="28"/>
          </w:rPr>
          <w:t>-</w:t>
        </w:r>
      </w:ins>
      <w:del w:id="113" w:author="RePack by SPecialiST" w:date="2017-04-27T11:54:00Z">
        <w:r w:rsidRPr="006F1F92" w:rsidDel="003C5386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анестезиолог обсудит </w:t>
      </w:r>
      <w:ins w:id="114" w:author="RePack by SPecialiST" w:date="2017-04-27T11:54:00Z">
        <w:r w:rsidR="003C5386" w:rsidRPr="006F1F92">
          <w:rPr>
            <w:rFonts w:ascii="Times New Roman" w:hAnsi="Times New Roman" w:cs="Times New Roman"/>
            <w:sz w:val="28"/>
            <w:szCs w:val="28"/>
          </w:rPr>
          <w:t>с пациентом</w:t>
        </w:r>
        <w:r w:rsidR="003C5386" w:rsidRPr="006F1F9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C5386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F1F92">
        <w:rPr>
          <w:rFonts w:ascii="Times New Roman" w:hAnsi="Times New Roman" w:cs="Times New Roman"/>
          <w:sz w:val="28"/>
          <w:szCs w:val="28"/>
        </w:rPr>
        <w:t>все детали проведения анестезии, самой операции, а также послеоперационный период</w:t>
      </w:r>
      <w:del w:id="115" w:author="RePack by SPecialiST" w:date="2017-04-27T11:54:00Z">
        <w:r w:rsidRPr="006F1F92" w:rsidDel="003C5386">
          <w:rPr>
            <w:rFonts w:ascii="Times New Roman" w:hAnsi="Times New Roman" w:cs="Times New Roman"/>
            <w:sz w:val="28"/>
            <w:szCs w:val="28"/>
          </w:rPr>
          <w:delText xml:space="preserve"> с пациентом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, ответив на все вопросы и собрав максимальное количество медицинских данных о пациенте для безупречного выполнения анестезиологического пособия. В послеоперационный период пациент находится под постоянным наблюдением, </w:t>
      </w:r>
      <w:ins w:id="116" w:author="RePack by SPecialiST" w:date="2017-04-27T11:54:00Z">
        <w:r w:rsidR="003C5386">
          <w:rPr>
            <w:rFonts w:ascii="Times New Roman" w:hAnsi="Times New Roman" w:cs="Times New Roman"/>
            <w:sz w:val="28"/>
            <w:szCs w:val="28"/>
          </w:rPr>
          <w:t xml:space="preserve">а </w:t>
        </w:r>
      </w:ins>
      <w:r w:rsidRPr="006F1F92">
        <w:rPr>
          <w:rFonts w:ascii="Times New Roman" w:hAnsi="Times New Roman" w:cs="Times New Roman"/>
          <w:sz w:val="28"/>
          <w:szCs w:val="28"/>
        </w:rPr>
        <w:t>в случае возникновения каких-либо проблем, в круглосуточном режиме дежурит хирург и анестезиолог-реаниматолог. Кроме того, уход в послеоперационном периоде осуществляет</w:t>
      </w:r>
      <w:ins w:id="117" w:author="RePack by SPecialiST" w:date="2017-04-27T11:55:00Z">
        <w:r w:rsidR="003C5386">
          <w:rPr>
            <w:rFonts w:ascii="Times New Roman" w:hAnsi="Times New Roman" w:cs="Times New Roman"/>
            <w:sz w:val="28"/>
            <w:szCs w:val="28"/>
          </w:rPr>
          <w:t>ся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 средним и младшим медицинским персоналом, который обучен и имеет все необходимые навыки </w:t>
      </w:r>
      <w:r w:rsidR="00AB7D32" w:rsidRPr="006F1F92">
        <w:rPr>
          <w:rFonts w:ascii="Times New Roman" w:hAnsi="Times New Roman" w:cs="Times New Roman"/>
          <w:sz w:val="28"/>
          <w:szCs w:val="28"/>
        </w:rPr>
        <w:t>для обеспечения максимально удобной и уютной атмосферы после операции.</w:t>
      </w:r>
    </w:p>
    <w:p w:rsidR="001F64E1" w:rsidRPr="006F1F92" w:rsidRDefault="00D720D7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В больнице работают </w:t>
      </w:r>
      <w:r w:rsidR="00AD7458" w:rsidRPr="006F1F92">
        <w:rPr>
          <w:rFonts w:ascii="Times New Roman" w:hAnsi="Times New Roman" w:cs="Times New Roman"/>
          <w:sz w:val="28"/>
          <w:szCs w:val="28"/>
        </w:rPr>
        <w:t xml:space="preserve">медсестры, санитарки, которые очень </w:t>
      </w:r>
      <w:r w:rsidR="002C6586" w:rsidRPr="006F1F92">
        <w:rPr>
          <w:rFonts w:ascii="Times New Roman" w:hAnsi="Times New Roman" w:cs="Times New Roman"/>
          <w:sz w:val="28"/>
          <w:szCs w:val="28"/>
        </w:rPr>
        <w:t>чутко</w:t>
      </w:r>
      <w:r w:rsidR="00AD7458" w:rsidRPr="006F1F92">
        <w:rPr>
          <w:rFonts w:ascii="Times New Roman" w:hAnsi="Times New Roman" w:cs="Times New Roman"/>
          <w:sz w:val="28"/>
          <w:szCs w:val="28"/>
        </w:rPr>
        <w:t xml:space="preserve"> относятся к каждому пациенту</w:t>
      </w:r>
      <w:r w:rsidR="002C6586" w:rsidRPr="006F1F92">
        <w:rPr>
          <w:rFonts w:ascii="Times New Roman" w:hAnsi="Times New Roman" w:cs="Times New Roman"/>
          <w:sz w:val="28"/>
          <w:szCs w:val="28"/>
        </w:rPr>
        <w:t xml:space="preserve">. </w:t>
      </w:r>
      <w:r w:rsidR="001F64E1" w:rsidRPr="006F1F92">
        <w:rPr>
          <w:rFonts w:ascii="Times New Roman" w:hAnsi="Times New Roman" w:cs="Times New Roman"/>
          <w:sz w:val="28"/>
          <w:szCs w:val="28"/>
        </w:rPr>
        <w:t>В настоящее время в клинике работает более 40 высокопрофессиональных врачей, прошедших всю необходимую подготовку</w:t>
      </w:r>
      <w:proofErr w:type="gramStart"/>
      <w:r w:rsidR="001F64E1" w:rsidRPr="006F1F92">
        <w:rPr>
          <w:rFonts w:ascii="Times New Roman" w:hAnsi="Times New Roman" w:cs="Times New Roman"/>
          <w:sz w:val="28"/>
          <w:szCs w:val="28"/>
        </w:rPr>
        <w:t xml:space="preserve"> </w:t>
      </w:r>
      <w:ins w:id="118" w:author="RePack by SPecialiST" w:date="2017-04-27T11:56:00Z">
        <w:r w:rsidR="003C5386">
          <w:rPr>
            <w:rFonts w:ascii="Times New Roman" w:hAnsi="Times New Roman" w:cs="Times New Roman"/>
            <w:sz w:val="28"/>
            <w:szCs w:val="28"/>
          </w:rPr>
          <w:t>,</w:t>
        </w:r>
        <w:proofErr w:type="gramEnd"/>
        <w:r w:rsidR="003C5386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119" w:author="RePack by SPecialiST" w:date="2017-04-27T11:56:00Z">
        <w:r w:rsidR="001F64E1" w:rsidRPr="006F1F92" w:rsidDel="003C5386">
          <w:rPr>
            <w:rFonts w:ascii="Times New Roman" w:hAnsi="Times New Roman" w:cs="Times New Roman"/>
            <w:sz w:val="28"/>
            <w:szCs w:val="28"/>
          </w:rPr>
          <w:delText xml:space="preserve">и </w:delText>
        </w:r>
      </w:del>
      <w:r w:rsidR="001F64E1" w:rsidRPr="006F1F92">
        <w:rPr>
          <w:rFonts w:ascii="Times New Roman" w:hAnsi="Times New Roman" w:cs="Times New Roman"/>
          <w:sz w:val="28"/>
          <w:szCs w:val="28"/>
        </w:rPr>
        <w:t>имеющих знания и навыки при работе с пациентами.</w:t>
      </w:r>
    </w:p>
    <w:p w:rsidR="00A130BE" w:rsidRPr="006F1F92" w:rsidRDefault="00D720D7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lastRenderedPageBreak/>
        <w:t xml:space="preserve">Ежегодно учреждение получает </w:t>
      </w:r>
      <w:r w:rsidR="002C6586" w:rsidRPr="006F1F92">
        <w:rPr>
          <w:rFonts w:ascii="Times New Roman" w:hAnsi="Times New Roman" w:cs="Times New Roman"/>
          <w:sz w:val="28"/>
          <w:szCs w:val="28"/>
        </w:rPr>
        <w:t>огромные средства для е</w:t>
      </w:r>
      <w:r w:rsidRPr="006F1F92">
        <w:rPr>
          <w:rFonts w:ascii="Times New Roman" w:hAnsi="Times New Roman" w:cs="Times New Roman"/>
          <w:sz w:val="28"/>
          <w:szCs w:val="28"/>
        </w:rPr>
        <w:t>го</w:t>
      </w:r>
      <w:r w:rsidR="002C6586" w:rsidRPr="006F1F92">
        <w:rPr>
          <w:rFonts w:ascii="Times New Roman" w:hAnsi="Times New Roman" w:cs="Times New Roman"/>
          <w:sz w:val="28"/>
          <w:szCs w:val="28"/>
        </w:rPr>
        <w:t xml:space="preserve"> усовершенствования. Клиника Арабелла сотрудничает со многими ВУЗами Мюнхена и Германии</w:t>
      </w:r>
      <w:del w:id="120" w:author="RePack by SPecialiST" w:date="2017-04-27T11:56:00Z">
        <w:r w:rsidR="002C6586" w:rsidRPr="006F1F92" w:rsidDel="003C5386">
          <w:rPr>
            <w:rFonts w:ascii="Times New Roman" w:hAnsi="Times New Roman" w:cs="Times New Roman"/>
            <w:sz w:val="28"/>
            <w:szCs w:val="28"/>
          </w:rPr>
          <w:delText xml:space="preserve"> в целом</w:delText>
        </w:r>
      </w:del>
      <w:r w:rsidR="002C6586" w:rsidRPr="006F1F92">
        <w:rPr>
          <w:rFonts w:ascii="Times New Roman" w:hAnsi="Times New Roman" w:cs="Times New Roman"/>
          <w:sz w:val="28"/>
          <w:szCs w:val="28"/>
        </w:rPr>
        <w:t xml:space="preserve">, что позволяет привлекать других специалистов при решении сложных и нестандартных вопросов. </w:t>
      </w:r>
    </w:p>
    <w:p w:rsidR="00207C6C" w:rsidRPr="006F1F92" w:rsidRDefault="002C6586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Кроме оснащенных по первому разряд</w:t>
      </w:r>
      <w:del w:id="121" w:author="RePack by SPecialiST" w:date="2017-04-27T11:57:00Z">
        <w:r w:rsidRPr="006F1F92" w:rsidDel="003C5386">
          <w:rPr>
            <w:rFonts w:ascii="Times New Roman" w:hAnsi="Times New Roman" w:cs="Times New Roman"/>
            <w:sz w:val="28"/>
            <w:szCs w:val="28"/>
          </w:rPr>
          <w:delText>к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у палат, в клинике </w:t>
      </w:r>
      <w:proofErr w:type="spellStart"/>
      <w:r w:rsidRPr="006F1F92">
        <w:rPr>
          <w:rFonts w:ascii="Times New Roman" w:hAnsi="Times New Roman" w:cs="Times New Roman"/>
          <w:sz w:val="28"/>
          <w:szCs w:val="28"/>
        </w:rPr>
        <w:t>Арабелла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есть бассейн, са</w:t>
      </w:r>
      <w:ins w:id="122" w:author="RePack by SPecialiST" w:date="2017-04-27T11:57:00Z">
        <w:r w:rsidR="003C5386">
          <w:rPr>
            <w:rFonts w:ascii="Times New Roman" w:hAnsi="Times New Roman" w:cs="Times New Roman"/>
            <w:sz w:val="28"/>
            <w:szCs w:val="28"/>
          </w:rPr>
          <w:t>у</w:t>
        </w:r>
      </w:ins>
      <w:r w:rsidRPr="006F1F92">
        <w:rPr>
          <w:rFonts w:ascii="Times New Roman" w:hAnsi="Times New Roman" w:cs="Times New Roman"/>
          <w:sz w:val="28"/>
          <w:szCs w:val="28"/>
        </w:rPr>
        <w:t>ны и солярии, посещение которых с разрешения специалистов позволяет ускорить процессы восстановления.</w:t>
      </w:r>
      <w:r w:rsidR="00A3633B" w:rsidRPr="006F1F92">
        <w:rPr>
          <w:rFonts w:ascii="Times New Roman" w:hAnsi="Times New Roman" w:cs="Times New Roman"/>
          <w:sz w:val="28"/>
          <w:szCs w:val="28"/>
        </w:rPr>
        <w:t xml:space="preserve"> Помимо этого, в распоряжении клиники Арабелла есть все необходимое для обеспечения пациентов правильной и полезной пищей, которая также определяется лечащим врачом в зависимости от заболевания. Так как клиника располагается в здании отеля, то любое </w:t>
      </w:r>
      <w:ins w:id="123" w:author="RePack by SPecialiST" w:date="2017-04-27T11:58:00Z">
        <w:r w:rsidR="00934833" w:rsidRPr="006F1F92">
          <w:rPr>
            <w:rFonts w:ascii="Times New Roman" w:hAnsi="Times New Roman" w:cs="Times New Roman"/>
            <w:sz w:val="28"/>
            <w:szCs w:val="28"/>
          </w:rPr>
          <w:t>лицо</w:t>
        </w:r>
        <w:r w:rsidR="00934833">
          <w:rPr>
            <w:rFonts w:ascii="Times New Roman" w:hAnsi="Times New Roman" w:cs="Times New Roman"/>
            <w:sz w:val="28"/>
            <w:szCs w:val="28"/>
          </w:rPr>
          <w:t xml:space="preserve">, </w:t>
        </w:r>
      </w:ins>
      <w:r w:rsidR="00A3633B" w:rsidRPr="006F1F92">
        <w:rPr>
          <w:rFonts w:ascii="Times New Roman" w:hAnsi="Times New Roman" w:cs="Times New Roman"/>
          <w:sz w:val="28"/>
          <w:szCs w:val="28"/>
        </w:rPr>
        <w:t xml:space="preserve">сопровождающее </w:t>
      </w:r>
      <w:del w:id="124" w:author="RePack by SPecialiST" w:date="2017-04-27T11:58:00Z">
        <w:r w:rsidR="00A3633B" w:rsidRPr="006F1F92" w:rsidDel="00934833">
          <w:rPr>
            <w:rFonts w:ascii="Times New Roman" w:hAnsi="Times New Roman" w:cs="Times New Roman"/>
            <w:sz w:val="28"/>
            <w:szCs w:val="28"/>
          </w:rPr>
          <w:delText xml:space="preserve">лицо </w:delText>
        </w:r>
      </w:del>
      <w:ins w:id="125" w:author="RePack by SPecialiST" w:date="2017-04-27T11:58:00Z">
        <w:r w:rsidR="00934833" w:rsidRPr="006F1F92">
          <w:rPr>
            <w:rFonts w:ascii="Times New Roman" w:hAnsi="Times New Roman" w:cs="Times New Roman"/>
            <w:sz w:val="28"/>
            <w:szCs w:val="28"/>
          </w:rPr>
          <w:t>пациента</w:t>
        </w:r>
      </w:ins>
      <w:ins w:id="126" w:author="RePack by SPecialiST" w:date="2017-04-27T11:59:00Z">
        <w:r w:rsidR="00934833">
          <w:rPr>
            <w:rFonts w:ascii="Times New Roman" w:hAnsi="Times New Roman" w:cs="Times New Roman"/>
            <w:sz w:val="28"/>
            <w:szCs w:val="28"/>
          </w:rPr>
          <w:t>,</w:t>
        </w:r>
      </w:ins>
      <w:ins w:id="127" w:author="RePack by SPecialiST" w:date="2017-04-27T11:58:00Z">
        <w:r w:rsidR="00934833" w:rsidRPr="006F1F92" w:rsidDel="00934833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128" w:author="RePack by SPecialiST" w:date="2017-04-27T11:58:00Z">
        <w:r w:rsidR="00A3633B" w:rsidRPr="006F1F92" w:rsidDel="00934833">
          <w:rPr>
            <w:rFonts w:ascii="Times New Roman" w:hAnsi="Times New Roman" w:cs="Times New Roman"/>
            <w:sz w:val="28"/>
            <w:szCs w:val="28"/>
          </w:rPr>
          <w:delText xml:space="preserve">пациента </w:delText>
        </w:r>
      </w:del>
      <w:r w:rsidR="00A3633B" w:rsidRPr="006F1F92">
        <w:rPr>
          <w:rFonts w:ascii="Times New Roman" w:hAnsi="Times New Roman" w:cs="Times New Roman"/>
          <w:sz w:val="28"/>
          <w:szCs w:val="28"/>
        </w:rPr>
        <w:t>может быть размещено в одном из его номеров.</w:t>
      </w:r>
    </w:p>
    <w:p w:rsidR="00261AFA" w:rsidRPr="006F1F92" w:rsidRDefault="00261AFA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>В идеях и целях клиники Арабелла заложены главные требования к оказанию медицинских услуг</w:t>
      </w:r>
      <w:ins w:id="129" w:author="RePack by SPecialiST" w:date="2017-04-27T11:59:00Z">
        <w:r w:rsidR="00934833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130" w:author="RePack by SPecialiST" w:date="2017-04-27T11:59:00Z">
        <w:r w:rsidRPr="006F1F92" w:rsidDel="00934833">
          <w:rPr>
            <w:rFonts w:ascii="Times New Roman" w:hAnsi="Times New Roman" w:cs="Times New Roman"/>
            <w:sz w:val="28"/>
            <w:szCs w:val="28"/>
          </w:rPr>
          <w:delText>. П</w:delText>
        </w:r>
      </w:del>
      <w:proofErr w:type="spellStart"/>
      <w:r w:rsidRPr="006F1F92">
        <w:rPr>
          <w:rFonts w:ascii="Times New Roman" w:hAnsi="Times New Roman" w:cs="Times New Roman"/>
          <w:sz w:val="28"/>
          <w:szCs w:val="28"/>
        </w:rPr>
        <w:t>ациент</w:t>
      </w:r>
      <w:proofErr w:type="spellEnd"/>
      <w:r w:rsidRPr="006F1F92">
        <w:rPr>
          <w:rFonts w:ascii="Times New Roman" w:hAnsi="Times New Roman" w:cs="Times New Roman"/>
          <w:sz w:val="28"/>
          <w:szCs w:val="28"/>
        </w:rPr>
        <w:t xml:space="preserve"> должен получить лучшее индивидуальное лечение, современные методы исследований на новейшем медицинском оборудовании</w:t>
      </w:r>
      <w:ins w:id="131" w:author="RePack by SPecialiST" w:date="2017-04-27T12:05:00Z">
        <w:r w:rsidR="00934833">
          <w:rPr>
            <w:rFonts w:ascii="Times New Roman" w:hAnsi="Times New Roman" w:cs="Times New Roman"/>
            <w:sz w:val="28"/>
            <w:szCs w:val="28"/>
          </w:rPr>
          <w:t>, н</w:t>
        </w:r>
      </w:ins>
      <w:del w:id="132" w:author="RePack by SPecialiST" w:date="2017-04-27T12:05:00Z">
        <w:r w:rsidRPr="006F1F92" w:rsidDel="00934833">
          <w:rPr>
            <w:rFonts w:ascii="Times New Roman" w:hAnsi="Times New Roman" w:cs="Times New Roman"/>
            <w:sz w:val="28"/>
            <w:szCs w:val="28"/>
          </w:rPr>
          <w:delText>. Н</w:delText>
        </w:r>
      </w:del>
      <w:proofErr w:type="gramStart"/>
      <w:r w:rsidRPr="006F1F9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F1F92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del w:id="133" w:author="RePack by SPecialiST" w:date="2017-04-27T12:05:00Z">
        <w:r w:rsidRPr="006F1F92" w:rsidDel="00934833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6F1F92">
        <w:rPr>
          <w:rFonts w:ascii="Times New Roman" w:hAnsi="Times New Roman" w:cs="Times New Roman"/>
          <w:sz w:val="28"/>
          <w:szCs w:val="28"/>
        </w:rPr>
        <w:t xml:space="preserve"> пациент должен получить внимание лечащего врача, который будет сопровождать его</w:t>
      </w:r>
      <w:ins w:id="134" w:author="RePack by SPecialiST" w:date="2017-04-27T12:13:00Z">
        <w:r w:rsidR="00CE7E95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F1F92">
        <w:rPr>
          <w:rFonts w:ascii="Times New Roman" w:hAnsi="Times New Roman" w:cs="Times New Roman"/>
          <w:sz w:val="28"/>
          <w:szCs w:val="28"/>
        </w:rPr>
        <w:t xml:space="preserve"> от начала диагностики и лечения до выздоровления.</w:t>
      </w:r>
    </w:p>
    <w:p w:rsidR="00EB25CA" w:rsidRPr="006F1F92" w:rsidRDefault="00EB25CA" w:rsidP="006F1F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1F92">
        <w:rPr>
          <w:rFonts w:ascii="Times New Roman" w:hAnsi="Times New Roman" w:cs="Times New Roman"/>
          <w:sz w:val="28"/>
          <w:szCs w:val="28"/>
        </w:rPr>
        <w:t xml:space="preserve">Таким образом, в клинике Арабелла </w:t>
      </w:r>
      <w:ins w:id="135" w:author="RePack by SPecialiST" w:date="2017-04-27T12:13:00Z">
        <w:r w:rsidR="00CE7E95">
          <w:rPr>
            <w:rFonts w:ascii="Times New Roman" w:hAnsi="Times New Roman" w:cs="Times New Roman"/>
            <w:sz w:val="28"/>
            <w:szCs w:val="28"/>
          </w:rPr>
          <w:t>в</w:t>
        </w:r>
      </w:ins>
      <w:del w:id="136" w:author="RePack by SPecialiST" w:date="2017-04-27T12:13:00Z">
        <w:r w:rsidRPr="006F1F92" w:rsidDel="00CE7E95">
          <w:rPr>
            <w:rFonts w:ascii="Times New Roman" w:hAnsi="Times New Roman" w:cs="Times New Roman"/>
            <w:sz w:val="28"/>
            <w:szCs w:val="28"/>
          </w:rPr>
          <w:delText>В</w:delText>
        </w:r>
      </w:del>
      <w:r w:rsidRPr="006F1F92">
        <w:rPr>
          <w:rFonts w:ascii="Times New Roman" w:hAnsi="Times New Roman" w:cs="Times New Roman"/>
          <w:sz w:val="28"/>
          <w:szCs w:val="28"/>
        </w:rPr>
        <w:t>ы получите всю необходимую помощь в решении практически любой медицинской проблемы.</w:t>
      </w:r>
    </w:p>
    <w:sectPr w:rsidR="00EB25CA" w:rsidRPr="006F1F92" w:rsidSect="008B2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E03A2"/>
    <w:multiLevelType w:val="multilevel"/>
    <w:tmpl w:val="0DE2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0771F"/>
    <w:multiLevelType w:val="multilevel"/>
    <w:tmpl w:val="4720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B652BA"/>
    <w:rsid w:val="00042CDA"/>
    <w:rsid w:val="00073A62"/>
    <w:rsid w:val="000A4B83"/>
    <w:rsid w:val="000B25EE"/>
    <w:rsid w:val="000F4B3B"/>
    <w:rsid w:val="00144827"/>
    <w:rsid w:val="001F64E1"/>
    <w:rsid w:val="00207C6C"/>
    <w:rsid w:val="00261AFA"/>
    <w:rsid w:val="002C6586"/>
    <w:rsid w:val="003C5386"/>
    <w:rsid w:val="00412935"/>
    <w:rsid w:val="00461A29"/>
    <w:rsid w:val="004B2F5A"/>
    <w:rsid w:val="004E318E"/>
    <w:rsid w:val="006D44F9"/>
    <w:rsid w:val="006F1F92"/>
    <w:rsid w:val="00783F5E"/>
    <w:rsid w:val="007D3A9A"/>
    <w:rsid w:val="00802373"/>
    <w:rsid w:val="00840CD3"/>
    <w:rsid w:val="008B2245"/>
    <w:rsid w:val="0091422B"/>
    <w:rsid w:val="009266EC"/>
    <w:rsid w:val="00934833"/>
    <w:rsid w:val="009C0D92"/>
    <w:rsid w:val="00A130BE"/>
    <w:rsid w:val="00A3633B"/>
    <w:rsid w:val="00A853FE"/>
    <w:rsid w:val="00AB7D32"/>
    <w:rsid w:val="00AD7458"/>
    <w:rsid w:val="00B10AB5"/>
    <w:rsid w:val="00B652BA"/>
    <w:rsid w:val="00BA3DFC"/>
    <w:rsid w:val="00BE25BD"/>
    <w:rsid w:val="00C00AC8"/>
    <w:rsid w:val="00C80027"/>
    <w:rsid w:val="00C95B12"/>
    <w:rsid w:val="00CE7E95"/>
    <w:rsid w:val="00D40679"/>
    <w:rsid w:val="00D720D7"/>
    <w:rsid w:val="00D74575"/>
    <w:rsid w:val="00E321B9"/>
    <w:rsid w:val="00EB25CA"/>
    <w:rsid w:val="00F6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8E"/>
  </w:style>
  <w:style w:type="paragraph" w:styleId="1">
    <w:name w:val="heading 1"/>
    <w:basedOn w:val="a"/>
    <w:link w:val="10"/>
    <w:uiPriority w:val="9"/>
    <w:qFormat/>
    <w:rsid w:val="00B65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2BA"/>
  </w:style>
  <w:style w:type="paragraph" w:styleId="a4">
    <w:name w:val="Balloon Text"/>
    <w:basedOn w:val="a"/>
    <w:link w:val="a5"/>
    <w:uiPriority w:val="99"/>
    <w:semiHidden/>
    <w:unhideWhenUsed/>
    <w:rsid w:val="00B6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B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80027"/>
    <w:rPr>
      <w:b/>
      <w:bCs/>
    </w:rPr>
  </w:style>
  <w:style w:type="character" w:styleId="a7">
    <w:name w:val="Hyperlink"/>
    <w:basedOn w:val="a0"/>
    <w:uiPriority w:val="99"/>
    <w:semiHidden/>
    <w:unhideWhenUsed/>
    <w:rsid w:val="000F4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5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2BA"/>
  </w:style>
  <w:style w:type="paragraph" w:styleId="a4">
    <w:name w:val="Balloon Text"/>
    <w:basedOn w:val="a"/>
    <w:link w:val="a5"/>
    <w:uiPriority w:val="99"/>
    <w:semiHidden/>
    <w:unhideWhenUsed/>
    <w:rsid w:val="00B6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B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80027"/>
    <w:rPr>
      <w:b/>
      <w:bCs/>
    </w:rPr>
  </w:style>
  <w:style w:type="character" w:styleId="a7">
    <w:name w:val="Hyperlink"/>
    <w:basedOn w:val="a0"/>
    <w:uiPriority w:val="99"/>
    <w:semiHidden/>
    <w:unhideWhenUsed/>
    <w:rsid w:val="000F4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0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63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1465</Words>
  <Characters>10568</Characters>
  <Application>Microsoft Office Word</Application>
  <DocSecurity>0</DocSecurity>
  <Lines>179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3</cp:revision>
  <dcterms:created xsi:type="dcterms:W3CDTF">2017-04-17T23:27:00Z</dcterms:created>
  <dcterms:modified xsi:type="dcterms:W3CDTF">2017-04-27T09:13:00Z</dcterms:modified>
</cp:coreProperties>
</file>